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verflowPunct w:val="0"/>
        <w:autoSpaceDE w:val="0"/>
        <w:autoSpaceDN w:val="0"/>
        <w:adjustRightInd w:val="0"/>
        <w:spacing w:line="720" w:lineRule="auto"/>
        <w:textAlignment w:val="baseline"/>
        <w:rPr>
          <w:rFonts w:ascii="黑体" w:hAnsi="黑体" w:eastAsia="黑体"/>
          <w:b/>
          <w:kern w:val="0"/>
          <w:sz w:val="48"/>
          <w:szCs w:val="48"/>
        </w:rPr>
      </w:pPr>
    </w:p>
    <w:p>
      <w:pPr>
        <w:widowControl/>
        <w:overflowPunct w:val="0"/>
        <w:autoSpaceDE w:val="0"/>
        <w:autoSpaceDN w:val="0"/>
        <w:adjustRightInd w:val="0"/>
        <w:spacing w:line="720" w:lineRule="auto"/>
        <w:textAlignment w:val="baseline"/>
        <w:rPr>
          <w:rFonts w:ascii="黑体" w:hAnsi="黑体" w:eastAsia="黑体"/>
          <w:b/>
          <w:kern w:val="0"/>
          <w:sz w:val="48"/>
          <w:szCs w:val="48"/>
        </w:rPr>
      </w:pPr>
    </w:p>
    <w:p>
      <w:pPr>
        <w:pStyle w:val="2"/>
        <w:outlineLvl w:val="9"/>
        <w:rPr>
          <w:rFonts w:hint="eastAsia" w:ascii="Times New Roman" w:hAnsi="Times New Roman" w:eastAsia="黑体" w:cs="Times New Roman"/>
          <w:b/>
          <w:bCs/>
          <w:kern w:val="0"/>
          <w:sz w:val="48"/>
          <w:szCs w:val="48"/>
          <w:lang w:bidi="en-US"/>
        </w:rPr>
      </w:pPr>
    </w:p>
    <w:p>
      <w:pPr>
        <w:widowControl/>
        <w:overflowPunct w:val="0"/>
        <w:autoSpaceDE w:val="0"/>
        <w:autoSpaceDN w:val="0"/>
        <w:adjustRightInd w:val="0"/>
        <w:spacing w:before="120" w:beforeLines="0" w:after="120" w:afterLines="0" w:line="360" w:lineRule="auto"/>
        <w:ind w:firstLine="522" w:firstLineChars="100"/>
        <w:jc w:val="center"/>
        <w:textAlignment w:val="baseline"/>
        <w:outlineLvl w:val="0"/>
        <w:rPr>
          <w:rFonts w:hint="eastAsia" w:ascii="黑体" w:hAnsi="黑体" w:eastAsia="黑体" w:cs="黑体"/>
          <w:b/>
          <w:kern w:val="0"/>
          <w:sz w:val="52"/>
          <w:szCs w:val="52"/>
          <w:lang w:bidi="en-US"/>
        </w:rPr>
      </w:pPr>
      <w:bookmarkStart w:id="0" w:name="_Toc31056"/>
      <w:r>
        <w:rPr>
          <w:rFonts w:hint="eastAsia" w:ascii="黑体" w:hAnsi="黑体" w:eastAsia="黑体" w:cs="黑体"/>
          <w:b/>
          <w:kern w:val="0"/>
          <w:sz w:val="52"/>
          <w:szCs w:val="52"/>
          <w:lang w:bidi="en-US"/>
        </w:rPr>
        <w:t>吐鲁番市202</w:t>
      </w:r>
      <w:r>
        <w:rPr>
          <w:rFonts w:hint="eastAsia" w:ascii="黑体" w:hAnsi="黑体" w:eastAsia="黑体" w:cs="黑体"/>
          <w:b/>
          <w:kern w:val="0"/>
          <w:sz w:val="52"/>
          <w:szCs w:val="52"/>
          <w:lang w:val="en-US" w:eastAsia="zh-CN" w:bidi="en-US"/>
        </w:rPr>
        <w:t>1</w:t>
      </w:r>
      <w:r>
        <w:rPr>
          <w:rFonts w:hint="eastAsia" w:ascii="黑体" w:hAnsi="黑体" w:eastAsia="黑体" w:cs="黑体"/>
          <w:b/>
          <w:kern w:val="0"/>
          <w:sz w:val="52"/>
          <w:szCs w:val="52"/>
          <w:lang w:bidi="en-US"/>
        </w:rPr>
        <w:t>年度重点项目</w:t>
      </w:r>
      <w:bookmarkEnd w:id="0"/>
    </w:p>
    <w:p>
      <w:pPr>
        <w:widowControl/>
        <w:overflowPunct w:val="0"/>
        <w:autoSpaceDE w:val="0"/>
        <w:autoSpaceDN w:val="0"/>
        <w:adjustRightInd w:val="0"/>
        <w:spacing w:before="120" w:beforeLines="0" w:after="120" w:afterLines="0" w:line="360" w:lineRule="auto"/>
        <w:ind w:firstLine="522" w:firstLineChars="100"/>
        <w:jc w:val="center"/>
        <w:textAlignment w:val="baseline"/>
        <w:rPr>
          <w:rFonts w:hint="default" w:ascii="Times New Roman" w:hAnsi="Times New Roman" w:eastAsia="黑体"/>
          <w:b/>
          <w:kern w:val="0"/>
          <w:sz w:val="48"/>
          <w:szCs w:val="48"/>
          <w:lang w:bidi="en-US"/>
        </w:rPr>
      </w:pPr>
      <w:r>
        <w:rPr>
          <w:rFonts w:hint="eastAsia" w:ascii="黑体" w:hAnsi="黑体" w:eastAsia="黑体" w:cs="黑体"/>
          <w:b/>
          <w:kern w:val="0"/>
          <w:sz w:val="52"/>
          <w:szCs w:val="52"/>
          <w:lang w:bidi="en-US"/>
        </w:rPr>
        <w:t>预算绩效评价报告</w:t>
      </w:r>
    </w:p>
    <w:p>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eastAsia" w:ascii="黑体" w:hAnsi="黑体" w:eastAsia="黑体" w:cs="黑体"/>
          <w:kern w:val="0"/>
          <w:sz w:val="30"/>
          <w:szCs w:val="30"/>
        </w:rPr>
      </w:pPr>
    </w:p>
    <w:p>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eastAsia" w:ascii="黑体" w:hAnsi="黑体" w:eastAsia="黑体" w:cs="黑体"/>
          <w:kern w:val="0"/>
          <w:sz w:val="30"/>
          <w:szCs w:val="30"/>
        </w:rPr>
      </w:pPr>
    </w:p>
    <w:p>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eastAsia" w:ascii="黑体" w:hAnsi="黑体" w:eastAsia="黑体" w:cs="黑体"/>
          <w:kern w:val="0"/>
          <w:sz w:val="30"/>
          <w:szCs w:val="30"/>
        </w:rPr>
      </w:pPr>
    </w:p>
    <w:p>
      <w:pPr>
        <w:keepNext w:val="0"/>
        <w:keepLines w:val="0"/>
        <w:pageBreakBefore w:val="0"/>
        <w:widowControl/>
        <w:kinsoku/>
        <w:wordWrap/>
        <w:overflowPunct w:val="0"/>
        <w:topLinePunct w:val="0"/>
        <w:autoSpaceDE w:val="0"/>
        <w:autoSpaceDN w:val="0"/>
        <w:bidi w:val="0"/>
        <w:adjustRightInd w:val="0"/>
        <w:snapToGrid/>
        <w:jc w:val="both"/>
        <w:textAlignment w:val="baseline"/>
        <w:rPr>
          <w:rFonts w:hint="eastAsia" w:ascii="黑体" w:hAnsi="黑体" w:eastAsia="黑体" w:cs="黑体"/>
          <w:kern w:val="0"/>
          <w:sz w:val="30"/>
          <w:szCs w:val="30"/>
        </w:rPr>
      </w:pPr>
    </w:p>
    <w:p>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eastAsia" w:ascii="黑体" w:hAnsi="黑体" w:eastAsia="黑体" w:cs="黑体"/>
          <w:kern w:val="0"/>
          <w:sz w:val="30"/>
          <w:szCs w:val="30"/>
        </w:rPr>
      </w:pPr>
    </w:p>
    <w:p>
      <w:pPr>
        <w:keepNext w:val="0"/>
        <w:keepLines w:val="0"/>
        <w:pageBreakBefore w:val="0"/>
        <w:kinsoku/>
        <w:wordWrap/>
        <w:topLinePunct w:val="0"/>
        <w:bidi w:val="0"/>
        <w:snapToGrid/>
        <w:spacing w:line="360" w:lineRule="auto"/>
        <w:ind w:firstLine="1280" w:firstLineChars="400"/>
        <w:rPr>
          <w:rFonts w:hint="eastAsia" w:ascii="黑体" w:hAnsi="黑体" w:eastAsia="黑体" w:cs="黑体"/>
          <w:sz w:val="32"/>
          <w:szCs w:val="32"/>
          <w:lang w:val="en-US" w:eastAsia="zh-CN"/>
        </w:rPr>
      </w:pPr>
      <w:r>
        <w:rPr>
          <w:rFonts w:hint="eastAsia" w:ascii="黑体" w:hAnsi="黑体" w:eastAsia="黑体" w:cs="黑体"/>
          <w:sz w:val="32"/>
          <w:szCs w:val="32"/>
        </w:rPr>
        <w:t>项目名称：新疆丝绸之路葡萄酒节搭建特装区</w:t>
      </w:r>
      <w:r>
        <w:rPr>
          <w:rFonts w:hint="eastAsia" w:ascii="黑体" w:hAnsi="黑体" w:eastAsia="黑体" w:cs="黑体"/>
          <w:sz w:val="32"/>
          <w:szCs w:val="32"/>
          <w:lang w:val="en-US" w:eastAsia="zh-CN"/>
        </w:rPr>
        <w:t>项目</w:t>
      </w:r>
    </w:p>
    <w:p>
      <w:pPr>
        <w:keepNext w:val="0"/>
        <w:keepLines w:val="0"/>
        <w:pageBreakBefore w:val="0"/>
        <w:kinsoku/>
        <w:wordWrap/>
        <w:topLinePunct w:val="0"/>
        <w:bidi w:val="0"/>
        <w:snapToGrid/>
        <w:spacing w:line="360" w:lineRule="auto"/>
        <w:ind w:firstLine="1280" w:firstLineChars="400"/>
        <w:rPr>
          <w:rFonts w:hint="eastAsia" w:ascii="黑体" w:hAnsi="黑体" w:eastAsia="黑体" w:cs="黑体"/>
          <w:sz w:val="32"/>
          <w:szCs w:val="32"/>
        </w:rPr>
      </w:pPr>
      <w:r>
        <w:rPr>
          <w:rFonts w:hint="eastAsia" w:ascii="黑体" w:hAnsi="黑体" w:eastAsia="黑体" w:cs="黑体"/>
          <w:sz w:val="32"/>
          <w:szCs w:val="32"/>
        </w:rPr>
        <w:t>项目单位：吐鲁番市工业和信息化局</w:t>
      </w:r>
    </w:p>
    <w:p>
      <w:pPr>
        <w:spacing w:line="360" w:lineRule="auto"/>
        <w:ind w:firstLine="1280" w:firstLineChars="4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主管部门：吐鲁番市人民政府</w:t>
      </w:r>
    </w:p>
    <w:p>
      <w:pPr>
        <w:ind w:firstLine="1280" w:firstLineChars="4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委托单位：吐鲁番市财政局</w:t>
      </w:r>
    </w:p>
    <w:p>
      <w:pPr>
        <w:keepNext w:val="0"/>
        <w:keepLines w:val="0"/>
        <w:pageBreakBefore w:val="0"/>
        <w:widowControl/>
        <w:kinsoku/>
        <w:wordWrap/>
        <w:overflowPunct/>
        <w:topLinePunct w:val="0"/>
        <w:autoSpaceDE/>
        <w:autoSpaceDN/>
        <w:bidi w:val="0"/>
        <w:adjustRightInd/>
        <w:snapToGrid/>
        <w:spacing w:before="0" w:after="0" w:line="240" w:lineRule="auto"/>
        <w:ind w:firstLine="1280" w:firstLineChars="400"/>
        <w:textAlignment w:val="auto"/>
        <w:rPr>
          <w:rFonts w:hint="eastAsia" w:ascii="黑体" w:hAnsi="黑体" w:eastAsia="黑体" w:cs="黑体"/>
          <w:sz w:val="32"/>
          <w:szCs w:val="32"/>
        </w:rPr>
      </w:pPr>
      <w:r>
        <w:rPr>
          <w:rFonts w:hint="eastAsia" w:ascii="黑体" w:hAnsi="黑体" w:eastAsia="黑体" w:cs="黑体"/>
          <w:sz w:val="32"/>
          <w:szCs w:val="32"/>
        </w:rPr>
        <w:t>评价机构：新疆财讯睿智信息咨询有限公司</w:t>
      </w:r>
    </w:p>
    <w:p>
      <w:pPr>
        <w:jc w:val="center"/>
        <w:rPr>
          <w:rFonts w:hint="eastAsia" w:ascii="黑体" w:hAnsi="黑体" w:eastAsia="黑体" w:cs="黑体"/>
          <w:b/>
          <w:sz w:val="32"/>
          <w:szCs w:val="32"/>
        </w:rPr>
      </w:pPr>
    </w:p>
    <w:p>
      <w:pPr>
        <w:jc w:val="center"/>
        <w:rPr>
          <w:rFonts w:ascii="黑体" w:hAnsi="黑体" w:eastAsia="黑体"/>
          <w:b/>
          <w:bCs/>
          <w:sz w:val="32"/>
          <w:szCs w:val="32"/>
        </w:rPr>
      </w:pPr>
      <w:r>
        <w:rPr>
          <w:rFonts w:hint="eastAsia" w:ascii="黑体" w:hAnsi="黑体" w:eastAsia="黑体" w:cs="黑体"/>
          <w:kern w:val="0"/>
          <w:sz w:val="32"/>
          <w:szCs w:val="32"/>
          <w:lang w:bidi="en-US"/>
        </w:rPr>
        <w:t>202</w:t>
      </w:r>
      <w:r>
        <w:rPr>
          <w:rFonts w:hint="eastAsia" w:ascii="黑体" w:hAnsi="黑体" w:eastAsia="黑体" w:cs="黑体"/>
          <w:kern w:val="0"/>
          <w:sz w:val="32"/>
          <w:szCs w:val="32"/>
          <w:lang w:val="en-US" w:eastAsia="zh-CN" w:bidi="en-US"/>
        </w:rPr>
        <w:t>2</w:t>
      </w:r>
      <w:r>
        <w:rPr>
          <w:rFonts w:hint="eastAsia" w:ascii="黑体" w:hAnsi="黑体" w:eastAsia="黑体" w:cs="黑体"/>
          <w:kern w:val="0"/>
          <w:sz w:val="32"/>
          <w:szCs w:val="32"/>
          <w:lang w:bidi="en-US"/>
        </w:rPr>
        <w:t>年</w:t>
      </w:r>
      <w:r>
        <w:rPr>
          <w:rFonts w:hint="eastAsia" w:ascii="黑体" w:hAnsi="黑体" w:eastAsia="黑体" w:cs="黑体"/>
          <w:kern w:val="0"/>
          <w:sz w:val="32"/>
          <w:szCs w:val="32"/>
          <w:lang w:val="en-US" w:eastAsia="zh-CN" w:bidi="en-US"/>
        </w:rPr>
        <w:t>8月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
          <w:bCs/>
          <w:sz w:val="44"/>
          <w:szCs w:val="44"/>
        </w:rPr>
      </w:pPr>
    </w:p>
    <w:p>
      <w:pPr>
        <w:spacing w:line="660" w:lineRule="exact"/>
        <w:ind w:firstLine="3975" w:firstLineChars="1100"/>
        <w:textAlignment w:val="baseline"/>
        <w:rPr>
          <w:rFonts w:hint="eastAsia" w:ascii="Times New Roman" w:hAnsi="Times New Roman" w:eastAsia="黑体" w:cs="Times New Roman"/>
          <w:b/>
          <w:bCs/>
          <w:kern w:val="0"/>
          <w:sz w:val="36"/>
          <w:szCs w:val="36"/>
          <w:highlight w:val="none"/>
          <w:lang w:bidi="en-US"/>
        </w:rPr>
        <w:sectPr>
          <w:footerReference r:id="rId3" w:type="default"/>
          <w:pgSz w:w="11906" w:h="16838"/>
          <w:pgMar w:top="1440" w:right="1800" w:bottom="1440" w:left="1800" w:header="851" w:footer="992" w:gutter="0"/>
          <w:pgNumType w:start="1"/>
          <w:cols w:space="720" w:num="1"/>
          <w:docGrid w:type="lines" w:linePitch="312" w:charSpace="0"/>
        </w:sectPr>
      </w:pPr>
    </w:p>
    <w:p>
      <w:pPr>
        <w:spacing w:line="660" w:lineRule="exact"/>
        <w:ind w:firstLine="0" w:firstLineChars="0"/>
        <w:jc w:val="center"/>
        <w:textAlignment w:val="baseline"/>
        <w:outlineLvl w:val="0"/>
        <w:rPr>
          <w:rFonts w:ascii="Times New Roman" w:hAnsi="Times New Roman" w:eastAsia="黑体" w:cs="Times New Roman"/>
          <w:b/>
          <w:bCs/>
          <w:kern w:val="0"/>
          <w:sz w:val="36"/>
          <w:szCs w:val="36"/>
          <w:highlight w:val="none"/>
          <w:lang w:bidi="en-US"/>
        </w:rPr>
      </w:pPr>
      <w:bookmarkStart w:id="1" w:name="_Toc25708"/>
      <w:r>
        <w:rPr>
          <w:rFonts w:hint="eastAsia" w:ascii="Times New Roman" w:hAnsi="Times New Roman" w:eastAsia="黑体" w:cs="Times New Roman"/>
          <w:b/>
          <w:bCs/>
          <w:kern w:val="0"/>
          <w:sz w:val="36"/>
          <w:szCs w:val="36"/>
          <w:highlight w:val="none"/>
          <w:lang w:bidi="en-US"/>
        </w:rPr>
        <w:t>摘</w:t>
      </w:r>
      <w:r>
        <w:rPr>
          <w:rFonts w:hint="eastAsia" w:ascii="Times New Roman" w:hAnsi="Times New Roman" w:eastAsia="黑体" w:cs="Times New Roman"/>
          <w:b/>
          <w:bCs/>
          <w:kern w:val="0"/>
          <w:sz w:val="36"/>
          <w:szCs w:val="36"/>
          <w:highlight w:val="none"/>
          <w:lang w:val="en-US" w:eastAsia="zh-CN" w:bidi="en-US"/>
        </w:rPr>
        <w:t xml:space="preserve">   </w:t>
      </w:r>
      <w:r>
        <w:rPr>
          <w:rFonts w:hint="eastAsia" w:ascii="Times New Roman" w:hAnsi="Times New Roman" w:eastAsia="黑体" w:cs="Times New Roman"/>
          <w:b/>
          <w:bCs/>
          <w:kern w:val="0"/>
          <w:sz w:val="36"/>
          <w:szCs w:val="36"/>
          <w:highlight w:val="none"/>
          <w:lang w:bidi="en-US"/>
        </w:rPr>
        <w:t>要</w:t>
      </w:r>
      <w:bookmarkEnd w:id="1"/>
    </w:p>
    <w:p>
      <w:pPr>
        <w:widowControl/>
        <w:spacing w:line="560" w:lineRule="exact"/>
        <w:ind w:firstLine="640" w:firstLineChars="200"/>
        <w:textAlignment w:val="baseline"/>
        <w:outlineLvl w:val="0"/>
        <w:rPr>
          <w:rFonts w:ascii="黑体" w:hAnsi="黑体" w:eastAsia="黑体" w:cs="黑体"/>
          <w:sz w:val="32"/>
          <w:szCs w:val="32"/>
          <w:highlight w:val="none"/>
        </w:rPr>
      </w:pPr>
      <w:bookmarkStart w:id="2" w:name="_Toc5371"/>
      <w:r>
        <w:rPr>
          <w:rFonts w:hint="eastAsia" w:ascii="黑体" w:hAnsi="黑体" w:eastAsia="黑体" w:cs="黑体"/>
          <w:sz w:val="32"/>
          <w:szCs w:val="32"/>
          <w:highlight w:val="none"/>
        </w:rPr>
        <w:t>一、项目概述</w:t>
      </w:r>
      <w:bookmarkEnd w:id="2"/>
    </w:p>
    <w:p>
      <w:pPr>
        <w:widowControl/>
        <w:spacing w:line="560" w:lineRule="exact"/>
        <w:ind w:firstLine="643" w:firstLineChars="200"/>
        <w:textAlignment w:val="baseline"/>
        <w:outlineLvl w:val="1"/>
        <w:rPr>
          <w:rFonts w:hint="eastAsia" w:ascii="黑体" w:hAnsi="黑体" w:eastAsia="黑体"/>
          <w:b/>
          <w:bCs/>
          <w:sz w:val="44"/>
          <w:szCs w:val="44"/>
        </w:rPr>
      </w:pPr>
      <w:bookmarkStart w:id="3" w:name="_Toc1691"/>
      <w:r>
        <w:rPr>
          <w:rFonts w:hint="eastAsia" w:ascii="楷体" w:hAnsi="楷体" w:eastAsia="楷体" w:cs="楷体"/>
          <w:b/>
          <w:bCs/>
          <w:kern w:val="0"/>
          <w:sz w:val="32"/>
          <w:szCs w:val="32"/>
          <w:highlight w:val="none"/>
          <w:lang w:bidi="en-US"/>
        </w:rPr>
        <w:t>（一）项目概况</w:t>
      </w:r>
      <w:bookmarkEnd w:id="3"/>
    </w:p>
    <w:p>
      <w:pPr>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2021年新疆丝绸之路葡萄酒节在新疆昌吉州昌吉市举行，</w:t>
      </w:r>
      <w:r>
        <w:rPr>
          <w:rFonts w:hint="eastAsia" w:ascii="仿宋_GB2312" w:hAnsi="仿宋_GB2312" w:eastAsia="仿宋_GB2312" w:cs="仿宋_GB2312"/>
          <w:sz w:val="32"/>
          <w:szCs w:val="32"/>
        </w:rPr>
        <w:t>葡萄酒节以“醉美新疆 香飘丝路”为主题，共邀请100 多家葡萄酒企业参会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葡萄酒节展会</w:t>
      </w:r>
      <w:r>
        <w:rPr>
          <w:rFonts w:hint="eastAsia" w:ascii="仿宋_GB2312" w:hAnsi="仿宋_GB2312" w:eastAsia="仿宋_GB2312" w:cs="仿宋_GB2312"/>
          <w:sz w:val="32"/>
          <w:szCs w:val="32"/>
        </w:rPr>
        <w:t>设置了开幕式、葡萄酒产区推介会暨签约仪式、葡萄酒大赛颁奖仪式、产业规划新闻发布会和政策解读会、新疆葡萄酒协会成立大会、葡萄酒产业发展论坛6项主要活动，及葡萄酒展销、葡萄酒文化之旅2项配套活动。</w:t>
      </w:r>
      <w:r>
        <w:rPr>
          <w:rFonts w:hint="eastAsia" w:ascii="仿宋_GB2312" w:hAnsi="仿宋_GB2312" w:eastAsia="仿宋_GB2312" w:cs="仿宋_GB2312"/>
          <w:sz w:val="32"/>
          <w:szCs w:val="32"/>
          <w:lang w:val="en-US" w:eastAsia="zh-CN"/>
        </w:rPr>
        <w:t>为充分展现吐鲁番葡萄酒</w:t>
      </w:r>
      <w:r>
        <w:rPr>
          <w:rFonts w:hint="eastAsia" w:ascii="仿宋_GB2312" w:hAnsi="仿宋_GB2312" w:eastAsia="仿宋_GB2312" w:cs="仿宋_GB2312"/>
          <w:sz w:val="32"/>
          <w:szCs w:val="32"/>
        </w:rPr>
        <w:t>产业发展的突出成就，扩</w:t>
      </w:r>
      <w:r>
        <w:rPr>
          <w:rFonts w:hint="eastAsia" w:ascii="仿宋_GB2312" w:hAnsi="仿宋_GB2312" w:eastAsia="仿宋_GB2312" w:cs="仿宋_GB2312"/>
          <w:sz w:val="32"/>
          <w:szCs w:val="32"/>
          <w:lang w:val="en-US" w:eastAsia="zh-CN"/>
        </w:rPr>
        <w:t>大吐鲁番葡萄酒产业在疆内外</w:t>
      </w:r>
      <w:r>
        <w:rPr>
          <w:rFonts w:hint="eastAsia" w:ascii="仿宋_GB2312" w:hAnsi="仿宋_GB2312" w:eastAsia="仿宋_GB2312" w:cs="仿宋_GB2312"/>
          <w:sz w:val="32"/>
          <w:szCs w:val="32"/>
        </w:rPr>
        <w:t>影响</w:t>
      </w:r>
      <w:r>
        <w:rPr>
          <w:rFonts w:hint="eastAsia" w:ascii="仿宋_GB2312" w:hAnsi="仿宋_GB2312" w:eastAsia="仿宋_GB2312" w:cs="仿宋_GB2312"/>
          <w:sz w:val="32"/>
          <w:szCs w:val="32"/>
          <w:lang w:val="en-US" w:eastAsia="zh-CN"/>
        </w:rPr>
        <w:t>力，</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新疆首届葡萄酒节组委参展参会要求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吐鲁番市</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val="en-US" w:eastAsia="zh-CN"/>
        </w:rPr>
        <w:t>昌吉</w:t>
      </w:r>
      <w:r>
        <w:rPr>
          <w:rFonts w:hint="eastAsia" w:ascii="仿宋_GB2312" w:hAnsi="仿宋_GB2312" w:eastAsia="仿宋_GB2312" w:cs="仿宋_GB2312"/>
          <w:sz w:val="32"/>
          <w:szCs w:val="32"/>
        </w:rPr>
        <w:t>举办的</w:t>
      </w:r>
      <w:r>
        <w:rPr>
          <w:rFonts w:hint="eastAsia" w:ascii="仿宋_GB2312" w:hAnsi="仿宋_GB2312" w:eastAsia="仿宋_GB2312" w:cs="仿宋_GB2312"/>
          <w:sz w:val="32"/>
          <w:szCs w:val="32"/>
          <w:lang w:val="en-US" w:eastAsia="zh-CN"/>
        </w:rPr>
        <w:t>2021新疆丝绸之路葡萄酒节展会。2021年吐鲁番市安排</w:t>
      </w:r>
      <w:r>
        <w:rPr>
          <w:rStyle w:val="49"/>
          <w:rFonts w:hint="eastAsia" w:ascii="Times New Roman" w:hAnsi="Times New Roman" w:eastAsia="仿宋_GB2312"/>
          <w:b w:val="0"/>
          <w:i w:val="0"/>
          <w:caps w:val="0"/>
          <w:color w:val="000000"/>
          <w:spacing w:val="0"/>
          <w:w w:val="100"/>
          <w:kern w:val="0"/>
          <w:sz w:val="32"/>
          <w:szCs w:val="32"/>
          <w:lang w:val="en-US" w:eastAsia="zh-CN" w:bidi="ar-SA"/>
        </w:rPr>
        <w:t>专项经费</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val="0"/>
          <w:kern w:val="2"/>
          <w:sz w:val="32"/>
          <w:szCs w:val="32"/>
          <w:lang w:val="en-US" w:eastAsia="zh-CN" w:bidi="ar-SA"/>
        </w:rPr>
        <w:t>用于参会吐鲁番展区的展台设计，展馆布置搭建，撤馆等工作。</w:t>
      </w:r>
    </w:p>
    <w:p>
      <w:pPr>
        <w:widowControl/>
        <w:spacing w:line="560" w:lineRule="exact"/>
        <w:ind w:firstLine="643" w:firstLineChars="200"/>
        <w:textAlignment w:val="baseline"/>
        <w:outlineLvl w:val="1"/>
      </w:pPr>
      <w:bookmarkStart w:id="4" w:name="_Toc23815"/>
      <w:r>
        <w:rPr>
          <w:rFonts w:hint="eastAsia" w:ascii="楷体" w:hAnsi="楷体" w:eastAsia="楷体" w:cs="楷体"/>
          <w:b/>
          <w:bCs/>
          <w:kern w:val="0"/>
          <w:sz w:val="32"/>
          <w:szCs w:val="32"/>
          <w:highlight w:val="none"/>
          <w:lang w:bidi="en-US"/>
        </w:rPr>
        <w:t>（二）项目实施情况</w:t>
      </w:r>
      <w:bookmarkEnd w:id="4"/>
    </w:p>
    <w:p>
      <w:pPr>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吐鲁番葡萄酒展馆主体结构为葡萄晾房，墙体颜色为生土色，具有浓郁的地域特征。在特装展区，东西走向共有4个拱门可供与会客商径向观展，南北两面墙体共设6个拱门，用于装饰吐鲁番特色企业和产品大幅宣传图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本项目总投资</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本级财政资金</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万元。实际支出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预算执行</w:t>
      </w:r>
      <w:r>
        <w:rPr>
          <w:rFonts w:hint="eastAsia" w:ascii="仿宋_GB2312" w:hAnsi="仿宋_GB2312" w:eastAsia="仿宋_GB2312" w:cs="仿宋_GB2312"/>
          <w:sz w:val="32"/>
          <w:szCs w:val="32"/>
        </w:rPr>
        <w:t>率为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spacing w:line="560" w:lineRule="exact"/>
        <w:ind w:firstLine="643" w:firstLineChars="200"/>
        <w:textAlignment w:val="baseline"/>
        <w:outlineLvl w:val="1"/>
        <w:rPr>
          <w:rFonts w:ascii="楷体" w:hAnsi="楷体" w:eastAsia="楷体" w:cs="楷体"/>
          <w:b/>
          <w:bCs/>
          <w:kern w:val="0"/>
          <w:sz w:val="32"/>
          <w:szCs w:val="32"/>
          <w:highlight w:val="none"/>
          <w:lang w:bidi="en-US"/>
        </w:rPr>
      </w:pPr>
      <w:bookmarkStart w:id="5" w:name="_Toc30794"/>
      <w:r>
        <w:rPr>
          <w:rFonts w:hint="eastAsia" w:ascii="楷体" w:hAnsi="楷体" w:eastAsia="楷体" w:cs="楷体"/>
          <w:b/>
          <w:bCs/>
          <w:kern w:val="0"/>
          <w:sz w:val="32"/>
          <w:szCs w:val="32"/>
          <w:highlight w:val="none"/>
          <w:lang w:bidi="en-US"/>
        </w:rPr>
        <w:t>（三）项目目标</w:t>
      </w:r>
      <w:bookmarkEnd w:id="5"/>
    </w:p>
    <w:p>
      <w:pPr>
        <w:keepNext w:val="0"/>
        <w:keepLines w:val="0"/>
        <w:pageBreakBefore w:val="0"/>
        <w:widowControl/>
        <w:kinsoku/>
        <w:wordWrap/>
        <w:overflowPunct w:val="0"/>
        <w:topLinePunct w:val="0"/>
        <w:autoSpaceDE w:val="0"/>
        <w:autoSpaceDN w:val="0"/>
        <w:bidi w:val="0"/>
        <w:adjustRightInd w:val="0"/>
        <w:snapToGrid/>
        <w:spacing w:line="560" w:lineRule="exact"/>
        <w:ind w:firstLine="561"/>
        <w:textAlignment w:val="baseline"/>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1.总目标</w:t>
      </w:r>
    </w:p>
    <w:p>
      <w:pPr>
        <w:keepNext w:val="0"/>
        <w:keepLines w:val="0"/>
        <w:pageBreakBefore w:val="0"/>
        <w:kinsoku/>
        <w:wordWrap/>
        <w:topLinePunct w:val="0"/>
        <w:bidi w:val="0"/>
        <w:snapToGrid/>
        <w:spacing w:line="560" w:lineRule="exact"/>
        <w:ind w:firstLine="640" w:firstLineChars="200"/>
        <w:outlineLvl w:val="9"/>
        <w:rPr>
          <w:rFonts w:hint="eastAsia" w:ascii="仿宋_GB2312" w:hAnsi="仿宋_GB2312" w:eastAsia="仿宋_GB2312" w:cs="仿宋_GB2312"/>
          <w:kern w:val="0"/>
          <w:sz w:val="32"/>
          <w:szCs w:val="32"/>
        </w:rPr>
      </w:pPr>
      <w:bookmarkStart w:id="6" w:name="_Toc10649"/>
      <w:r>
        <w:rPr>
          <w:rFonts w:hint="eastAsia" w:ascii="仿宋_GB2312" w:hAnsi="仿宋_GB2312" w:eastAsia="仿宋_GB2312" w:cs="仿宋_GB2312"/>
          <w:sz w:val="32"/>
          <w:szCs w:val="32"/>
        </w:rPr>
        <w:t>通过参展</w:t>
      </w:r>
      <w:r>
        <w:rPr>
          <w:rFonts w:hint="eastAsia" w:ascii="仿宋_GB2312" w:hAnsi="仿宋_GB2312" w:eastAsia="仿宋_GB2312" w:cs="仿宋_GB2312"/>
          <w:sz w:val="32"/>
          <w:szCs w:val="32"/>
          <w:lang w:val="en-US" w:eastAsia="zh-CN"/>
        </w:rPr>
        <w:t>参会</w:t>
      </w:r>
      <w:r>
        <w:rPr>
          <w:rFonts w:hint="eastAsia" w:ascii="仿宋_GB2312" w:hAnsi="仿宋_GB2312" w:eastAsia="仿宋_GB2312" w:cs="仿宋_GB2312"/>
          <w:sz w:val="32"/>
          <w:szCs w:val="32"/>
        </w:rPr>
        <w:t>，展现</w:t>
      </w:r>
      <w:r>
        <w:rPr>
          <w:rFonts w:hint="eastAsia" w:ascii="仿宋_GB2312" w:hAnsi="仿宋_GB2312" w:eastAsia="仿宋_GB2312" w:cs="仿宋_GB2312"/>
          <w:sz w:val="32"/>
          <w:szCs w:val="32"/>
          <w:lang w:val="en-US" w:eastAsia="zh-CN"/>
        </w:rPr>
        <w:t>吐鲁番市葡萄酒</w:t>
      </w:r>
      <w:r>
        <w:rPr>
          <w:rFonts w:hint="eastAsia" w:ascii="仿宋_GB2312" w:hAnsi="仿宋_GB2312" w:eastAsia="仿宋_GB2312" w:cs="仿宋_GB2312"/>
          <w:sz w:val="32"/>
          <w:szCs w:val="32"/>
        </w:rPr>
        <w:t>产业发展的突出成就，扩大</w:t>
      </w:r>
      <w:r>
        <w:rPr>
          <w:rFonts w:hint="eastAsia" w:ascii="仿宋_GB2312" w:hAnsi="仿宋_GB2312" w:eastAsia="仿宋_GB2312" w:cs="仿宋_GB2312"/>
          <w:sz w:val="32"/>
          <w:szCs w:val="32"/>
          <w:lang w:val="en-US" w:eastAsia="zh-CN"/>
        </w:rPr>
        <w:t>葡萄酒产业在疆内外</w:t>
      </w:r>
      <w:r>
        <w:rPr>
          <w:rFonts w:hint="eastAsia" w:ascii="仿宋_GB2312" w:hAnsi="仿宋_GB2312" w:eastAsia="仿宋_GB2312" w:cs="仿宋_GB2312"/>
          <w:sz w:val="32"/>
          <w:szCs w:val="32"/>
        </w:rPr>
        <w:t>影响、加快</w:t>
      </w:r>
      <w:r>
        <w:rPr>
          <w:rFonts w:hint="eastAsia" w:ascii="仿宋_GB2312" w:hAnsi="仿宋_GB2312" w:eastAsia="仿宋_GB2312" w:cs="仿宋_GB2312"/>
          <w:sz w:val="32"/>
          <w:szCs w:val="32"/>
          <w:lang w:val="en-US" w:eastAsia="zh-CN"/>
        </w:rPr>
        <w:t>高质量发展步伐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宣传新疆葡萄酒产业规划、产区品牌形象，提高新疆葡萄酒知名度、影响力，拓展新疆葡萄酒销售市场，推广新疆独特的葡萄酒文化，推动“葡萄酒+文旅”融合发展。</w:t>
      </w:r>
    </w:p>
    <w:bookmarkEnd w:id="6"/>
    <w:p>
      <w:pPr>
        <w:keepNext w:val="0"/>
        <w:keepLines w:val="0"/>
        <w:pageBreakBefore w:val="0"/>
        <w:widowControl/>
        <w:kinsoku/>
        <w:wordWrap/>
        <w:overflowPunct w:val="0"/>
        <w:topLinePunct w:val="0"/>
        <w:autoSpaceDE w:val="0"/>
        <w:autoSpaceDN w:val="0"/>
        <w:bidi w:val="0"/>
        <w:adjustRightInd w:val="0"/>
        <w:snapToGrid/>
        <w:spacing w:line="560" w:lineRule="exact"/>
        <w:ind w:firstLine="561"/>
        <w:textAlignment w:val="baseline"/>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2.年度绩效目标</w:t>
      </w:r>
    </w:p>
    <w:p>
      <w:pPr>
        <w:keepNext w:val="0"/>
        <w:keepLines w:val="0"/>
        <w:pageBreakBefore w:val="0"/>
        <w:kinsoku/>
        <w:wordWrap/>
        <w:topLinePunct w:val="0"/>
        <w:bidi w:val="0"/>
        <w:snapToGrid/>
        <w:spacing w:line="560" w:lineRule="exact"/>
        <w:ind w:firstLine="640" w:firstLineChars="2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新</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sz w:val="32"/>
          <w:szCs w:val="32"/>
        </w:rPr>
        <w:t>疆丝绸之路葡萄酒节搭建特装区经费</w:t>
      </w:r>
      <w:r>
        <w:rPr>
          <w:rFonts w:hint="eastAsia" w:ascii="仿宋_GB2312" w:hAnsi="仿宋_GB2312" w:eastAsia="仿宋_GB2312" w:cs="仿宋_GB2312"/>
          <w:kern w:val="0"/>
          <w:sz w:val="32"/>
          <w:szCs w:val="32"/>
          <w:lang w:val="en-US" w:eastAsia="zh-CN"/>
        </w:rPr>
        <w:t>项目</w:t>
      </w:r>
      <w:r>
        <w:rPr>
          <w:rFonts w:hint="eastAsia" w:ascii="仿宋_GB2312" w:hAnsi="仿宋_GB2312" w:eastAsia="仿宋_GB2312" w:cs="仿宋_GB2312"/>
          <w:kern w:val="0"/>
          <w:sz w:val="32"/>
          <w:szCs w:val="32"/>
        </w:rPr>
        <w:t>绩效目标如下：</w:t>
      </w:r>
    </w:p>
    <w:p>
      <w:pPr>
        <w:keepNext w:val="0"/>
        <w:keepLines w:val="0"/>
        <w:pageBreakBefore w:val="0"/>
        <w:widowControl/>
        <w:kinsoku/>
        <w:wordWrap/>
        <w:overflowPunct w:val="0"/>
        <w:topLinePunct w:val="0"/>
        <w:autoSpaceDE w:val="0"/>
        <w:autoSpaceDN w:val="0"/>
        <w:bidi w:val="0"/>
        <w:adjustRightInd w:val="0"/>
        <w:snapToGrid/>
        <w:spacing w:line="560" w:lineRule="exact"/>
        <w:jc w:val="center"/>
        <w:textAlignment w:val="baseline"/>
        <w:outlineLvl w:val="0"/>
        <w:rPr>
          <w:rFonts w:hint="eastAsia" w:ascii="方正仿宋_GB2312" w:hAnsi="方正仿宋_GB2312" w:eastAsia="方正仿宋_GB2312" w:cs="方正仿宋_GB2312"/>
          <w:b/>
          <w:bCs/>
          <w:kern w:val="0"/>
          <w:sz w:val="22"/>
          <w:szCs w:val="22"/>
        </w:rPr>
      </w:pPr>
      <w:bookmarkStart w:id="7" w:name="_Toc12371"/>
      <w:r>
        <w:rPr>
          <w:rFonts w:hint="eastAsia" w:ascii="方正仿宋_GB2312" w:hAnsi="方正仿宋_GB2312" w:eastAsia="方正仿宋_GB2312" w:cs="方正仿宋_GB2312"/>
          <w:b/>
          <w:bCs/>
          <w:kern w:val="0"/>
          <w:sz w:val="22"/>
          <w:szCs w:val="22"/>
          <w:lang w:val="en-US" w:eastAsia="zh-CN"/>
        </w:rPr>
        <w:t xml:space="preserve">  </w:t>
      </w:r>
      <w:r>
        <w:rPr>
          <w:rFonts w:hint="eastAsia" w:ascii="仿宋_GB2312" w:hAnsi="仿宋_GB2312" w:eastAsia="仿宋_GB2312" w:cs="仿宋_GB2312"/>
          <w:b/>
          <w:bCs/>
          <w:kern w:val="0"/>
          <w:sz w:val="24"/>
          <w:szCs w:val="24"/>
          <w:lang w:val="en-US" w:eastAsia="zh-CN"/>
        </w:rPr>
        <w:t>新疆丝绸之路葡萄酒节搭建特装区项目</w:t>
      </w:r>
      <w:r>
        <w:rPr>
          <w:rFonts w:hint="eastAsia" w:ascii="仿宋_GB2312" w:hAnsi="仿宋_GB2312" w:eastAsia="仿宋_GB2312" w:cs="仿宋_GB2312"/>
          <w:b/>
          <w:bCs/>
          <w:kern w:val="0"/>
          <w:sz w:val="24"/>
          <w:szCs w:val="24"/>
        </w:rPr>
        <w:t>绩效目标表</w:t>
      </w:r>
      <w:bookmarkEnd w:id="7"/>
    </w:p>
    <w:tbl>
      <w:tblPr>
        <w:tblStyle w:val="22"/>
        <w:tblW w:w="8450" w:type="dxa"/>
        <w:tblInd w:w="96" w:type="dxa"/>
        <w:tblLayout w:type="fixed"/>
        <w:tblCellMar>
          <w:top w:w="0" w:type="dxa"/>
          <w:left w:w="108" w:type="dxa"/>
          <w:bottom w:w="0" w:type="dxa"/>
          <w:right w:w="108" w:type="dxa"/>
        </w:tblCellMar>
      </w:tblPr>
      <w:tblGrid>
        <w:gridCol w:w="825"/>
        <w:gridCol w:w="1811"/>
        <w:gridCol w:w="3491"/>
        <w:gridCol w:w="2323"/>
      </w:tblGrid>
      <w:tr>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一级指标</w:t>
            </w:r>
          </w:p>
        </w:tc>
        <w:tc>
          <w:tcPr>
            <w:tcW w:w="181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二级指标</w:t>
            </w:r>
          </w:p>
        </w:tc>
        <w:tc>
          <w:tcPr>
            <w:tcW w:w="349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三级指标</w:t>
            </w:r>
          </w:p>
        </w:tc>
        <w:tc>
          <w:tcPr>
            <w:tcW w:w="232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指标值</w:t>
            </w:r>
          </w:p>
        </w:tc>
      </w:tr>
      <w:tr>
        <w:tblPrEx>
          <w:tblCellMar>
            <w:top w:w="0" w:type="dxa"/>
            <w:left w:w="108" w:type="dxa"/>
            <w:bottom w:w="0" w:type="dxa"/>
            <w:right w:w="108" w:type="dxa"/>
          </w:tblCellMar>
        </w:tblPrEx>
        <w:trPr>
          <w:trHeight w:val="50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产出指标</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数量指标</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特装展位数量</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≥2个</w:t>
            </w:r>
          </w:p>
        </w:tc>
      </w:tr>
      <w:tr>
        <w:tblPrEx>
          <w:tblCellMar>
            <w:top w:w="0" w:type="dxa"/>
            <w:left w:w="108" w:type="dxa"/>
            <w:bottom w:w="0" w:type="dxa"/>
            <w:right w:w="108" w:type="dxa"/>
          </w:tblCellMar>
        </w:tblPrEx>
        <w:trPr>
          <w:trHeight w:val="5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color w:val="000000"/>
                <w:kern w:val="0"/>
                <w:sz w:val="22"/>
                <w:szCs w:val="22"/>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数量</w:t>
            </w:r>
            <w:r>
              <w:rPr>
                <w:rFonts w:hint="eastAsia" w:ascii="仿宋_GB2312" w:hAnsi="仿宋_GB2312" w:eastAsia="仿宋_GB2312" w:cs="仿宋_GB2312"/>
                <w:color w:val="000000"/>
                <w:kern w:val="0"/>
                <w:sz w:val="22"/>
                <w:szCs w:val="22"/>
              </w:rPr>
              <w:t>指标</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参展企业数量</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≥5家</w:t>
            </w:r>
          </w:p>
        </w:tc>
      </w:tr>
      <w:tr>
        <w:tblPrEx>
          <w:tblCellMar>
            <w:top w:w="0" w:type="dxa"/>
            <w:left w:w="108" w:type="dxa"/>
            <w:bottom w:w="0" w:type="dxa"/>
            <w:right w:w="108" w:type="dxa"/>
          </w:tblCellMar>
        </w:tblPrEx>
        <w:trPr>
          <w:trHeight w:val="5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color w:val="000000"/>
                <w:kern w:val="0"/>
                <w:sz w:val="22"/>
                <w:szCs w:val="22"/>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rPr>
              <w:t>质量指标</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rPr>
              <w:t>葡萄酒节展览完成率</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rPr>
              <w:t>100</w:t>
            </w:r>
            <w:r>
              <w:rPr>
                <w:rFonts w:hint="eastAsia" w:ascii="仿宋_GB2312" w:hAnsi="仿宋_GB2312" w:eastAsia="仿宋_GB2312" w:cs="仿宋_GB2312"/>
                <w:color w:val="000000"/>
                <w:kern w:val="0"/>
                <w:sz w:val="22"/>
                <w:szCs w:val="22"/>
              </w:rPr>
              <w:t>%</w:t>
            </w:r>
          </w:p>
        </w:tc>
      </w:tr>
      <w:tr>
        <w:tblPrEx>
          <w:tblCellMar>
            <w:top w:w="0" w:type="dxa"/>
            <w:left w:w="108" w:type="dxa"/>
            <w:bottom w:w="0" w:type="dxa"/>
            <w:right w:w="108" w:type="dxa"/>
          </w:tblCellMar>
        </w:tblPrEx>
        <w:trPr>
          <w:trHeight w:val="5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color w:val="000000"/>
                <w:kern w:val="0"/>
                <w:sz w:val="22"/>
                <w:szCs w:val="22"/>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时效指标</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搭建特装区工作按时完成率</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ind w:firstLine="880" w:firstLineChars="40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100</w:t>
            </w:r>
            <w:r>
              <w:rPr>
                <w:rFonts w:hint="eastAsia" w:ascii="仿宋_GB2312" w:hAnsi="仿宋_GB2312" w:eastAsia="仿宋_GB2312" w:cs="仿宋_GB2312"/>
                <w:color w:val="000000"/>
                <w:kern w:val="0"/>
                <w:sz w:val="22"/>
                <w:szCs w:val="22"/>
              </w:rPr>
              <w:t>%</w:t>
            </w:r>
          </w:p>
        </w:tc>
      </w:tr>
      <w:tr>
        <w:tblPrEx>
          <w:tblCellMar>
            <w:top w:w="0" w:type="dxa"/>
            <w:left w:w="108" w:type="dxa"/>
            <w:bottom w:w="0" w:type="dxa"/>
            <w:right w:w="108" w:type="dxa"/>
          </w:tblCellMar>
        </w:tblPrEx>
        <w:trPr>
          <w:trHeight w:val="5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color w:val="000000"/>
                <w:kern w:val="0"/>
                <w:sz w:val="22"/>
                <w:szCs w:val="22"/>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成本指标</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预算控制数</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w:t>
            </w:r>
            <w:r>
              <w:rPr>
                <w:rFonts w:hint="eastAsia" w:ascii="仿宋_GB2312" w:hAnsi="仿宋_GB2312" w:eastAsia="仿宋_GB2312" w:cs="仿宋_GB2312"/>
                <w:color w:val="000000"/>
                <w:kern w:val="0"/>
                <w:sz w:val="22"/>
                <w:szCs w:val="22"/>
              </w:rPr>
              <w:t>20万元</w:t>
            </w:r>
          </w:p>
        </w:tc>
      </w:tr>
      <w:tr>
        <w:tblPrEx>
          <w:tblCellMar>
            <w:top w:w="0" w:type="dxa"/>
            <w:left w:w="108" w:type="dxa"/>
            <w:bottom w:w="0" w:type="dxa"/>
            <w:right w:w="108" w:type="dxa"/>
          </w:tblCellMar>
        </w:tblPrEx>
        <w:trPr>
          <w:trHeight w:val="79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效益指标</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经济</w:t>
            </w:r>
            <w:r>
              <w:rPr>
                <w:rFonts w:hint="eastAsia" w:ascii="仿宋_GB2312" w:hAnsi="仿宋_GB2312" w:eastAsia="仿宋_GB2312" w:cs="仿宋_GB2312"/>
                <w:color w:val="000000"/>
                <w:kern w:val="0"/>
                <w:sz w:val="22"/>
                <w:szCs w:val="22"/>
              </w:rPr>
              <w:t>效益</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大力宣传吐鲁番葡萄酒特色，为招商引资铺好路，促进本地葡萄酒销售</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val="en-US" w:eastAsia="zh-CN"/>
              </w:rPr>
              <w:t>有效提高</w:t>
            </w:r>
          </w:p>
        </w:tc>
      </w:tr>
      <w:tr>
        <w:tblPrEx>
          <w:tblCellMar>
            <w:top w:w="0" w:type="dxa"/>
            <w:left w:w="108" w:type="dxa"/>
            <w:bottom w:w="0" w:type="dxa"/>
            <w:right w:w="108" w:type="dxa"/>
          </w:tblCellMar>
        </w:tblPrEx>
        <w:trPr>
          <w:trHeight w:val="6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满意度指标</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满意度指标</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被服务企业</w:t>
            </w:r>
            <w:r>
              <w:rPr>
                <w:rFonts w:hint="eastAsia" w:ascii="仿宋_GB2312" w:hAnsi="仿宋_GB2312" w:eastAsia="仿宋_GB2312" w:cs="仿宋_GB2312"/>
                <w:color w:val="000000"/>
                <w:kern w:val="0"/>
                <w:sz w:val="22"/>
                <w:szCs w:val="22"/>
              </w:rPr>
              <w:t>满意度</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w:t>
            </w:r>
            <w:r>
              <w:rPr>
                <w:rFonts w:hint="eastAsia" w:ascii="仿宋_GB2312" w:hAnsi="仿宋_GB2312" w:eastAsia="仿宋_GB2312" w:cs="仿宋_GB2312"/>
                <w:color w:val="000000"/>
                <w:kern w:val="0"/>
                <w:sz w:val="22"/>
                <w:szCs w:val="22"/>
              </w:rPr>
              <w:t>9</w:t>
            </w:r>
            <w:r>
              <w:rPr>
                <w:rFonts w:hint="eastAsia" w:ascii="仿宋_GB2312" w:hAnsi="仿宋_GB2312" w:eastAsia="仿宋_GB2312" w:cs="仿宋_GB2312"/>
                <w:color w:val="000000"/>
                <w:kern w:val="0"/>
                <w:sz w:val="22"/>
                <w:szCs w:val="22"/>
                <w:lang w:val="en-US" w:eastAsia="zh-CN"/>
              </w:rPr>
              <w:t>5</w:t>
            </w:r>
            <w:r>
              <w:rPr>
                <w:rFonts w:hint="eastAsia" w:ascii="仿宋_GB2312" w:hAnsi="仿宋_GB2312" w:eastAsia="仿宋_GB2312" w:cs="仿宋_GB2312"/>
                <w:color w:val="000000"/>
                <w:kern w:val="0"/>
                <w:sz w:val="22"/>
                <w:szCs w:val="22"/>
              </w:rPr>
              <w:t>%</w:t>
            </w:r>
          </w:p>
        </w:tc>
      </w:tr>
    </w:tbl>
    <w:p>
      <w:pPr>
        <w:widowControl/>
        <w:spacing w:line="560" w:lineRule="exact"/>
        <w:ind w:firstLine="960" w:firstLineChars="300"/>
        <w:textAlignment w:val="baseline"/>
        <w:outlineLvl w:val="0"/>
        <w:rPr>
          <w:rFonts w:ascii="黑体" w:hAnsi="黑体" w:eastAsia="黑体" w:cs="黑体"/>
          <w:sz w:val="32"/>
          <w:szCs w:val="32"/>
          <w:highlight w:val="none"/>
        </w:rPr>
      </w:pPr>
      <w:bookmarkStart w:id="8" w:name="_Toc8287"/>
      <w:r>
        <w:rPr>
          <w:rFonts w:hint="eastAsia" w:ascii="黑体" w:hAnsi="黑体" w:eastAsia="黑体" w:cs="黑体"/>
          <w:sz w:val="32"/>
          <w:szCs w:val="32"/>
          <w:highlight w:val="none"/>
        </w:rPr>
        <w:t>二、项目绩效评价情况</w:t>
      </w:r>
      <w:bookmarkEnd w:id="8"/>
    </w:p>
    <w:p>
      <w:pPr>
        <w:ind w:firstLine="643" w:firstLineChars="200"/>
        <w:outlineLvl w:val="1"/>
      </w:pPr>
      <w:bookmarkStart w:id="9" w:name="_Toc1790"/>
      <w:r>
        <w:rPr>
          <w:rFonts w:hint="eastAsia" w:ascii="楷体" w:hAnsi="楷体" w:eastAsia="楷体" w:cs="楷体"/>
          <w:b/>
          <w:bCs/>
          <w:kern w:val="0"/>
          <w:sz w:val="32"/>
          <w:szCs w:val="32"/>
          <w:highlight w:val="none"/>
          <w:lang w:bidi="en-US"/>
        </w:rPr>
        <w:t>（一）评价结论</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运用由评价组研发并通过主管单位确认的评价指标体系及评分标准，通过基础数据填报、问卷调查和访谈获取的数据，评价组对新疆丝绸之路葡萄酒节搭建特装区项目进行了独立客观的评价</w:t>
      </w:r>
      <w:r>
        <w:rPr>
          <w:rFonts w:hint="eastAsia" w:ascii="仿宋_GB2312" w:hAnsi="仿宋_GB2312" w:eastAsia="仿宋_GB2312" w:cs="仿宋_GB2312"/>
          <w:sz w:val="32"/>
          <w:szCs w:val="32"/>
          <w:highlight w:val="none"/>
        </w:rPr>
        <w:t>，最终评分结果为</w:t>
      </w:r>
      <w:ins w:id="0" w:author="☺" w:date="2022-11-15T19:38:27Z">
        <w:r>
          <w:rPr>
            <w:rFonts w:hint="eastAsia" w:ascii="仿宋_GB2312" w:hAnsi="仿宋_GB2312" w:eastAsia="仿宋_GB2312" w:cs="仿宋_GB2312"/>
            <w:sz w:val="32"/>
            <w:szCs w:val="32"/>
            <w:highlight w:val="none"/>
            <w:lang w:val="en-US" w:eastAsia="zh-CN"/>
          </w:rPr>
          <w:t>94.68</w:t>
        </w:r>
      </w:ins>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val="en-US" w:eastAsia="zh-CN"/>
        </w:rPr>
        <w:t>评级等级为“</w:t>
      </w:r>
      <w:ins w:id="1" w:author="☺" w:date="2022-11-15T19:38:33Z">
        <w:r>
          <w:rPr>
            <w:rFonts w:hint="eastAsia" w:ascii="仿宋_GB2312" w:hAnsi="仿宋_GB2312" w:eastAsia="仿宋_GB2312" w:cs="仿宋_GB2312"/>
            <w:sz w:val="32"/>
            <w:szCs w:val="32"/>
            <w:highlight w:val="none"/>
            <w:lang w:val="en-US" w:eastAsia="zh-CN"/>
          </w:rPr>
          <w:t>优</w:t>
        </w:r>
      </w:ins>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各部分得分情况详见表3-1、表3-2。评分过程详见附件1。</w:t>
      </w:r>
    </w:p>
    <w:p>
      <w:pPr>
        <w:numPr>
          <w:ilvl w:val="0"/>
          <w:numId w:val="1"/>
        </w:numPr>
        <w:spacing w:line="560" w:lineRule="exact"/>
        <w:ind w:firstLine="640"/>
        <w:textAlignment w:val="baseline"/>
        <w:outlineLvl w:val="1"/>
        <w:rPr>
          <w:b w:val="0"/>
          <w:bCs w:val="0"/>
        </w:rPr>
      </w:pPr>
      <w:bookmarkStart w:id="10" w:name="_Toc9356"/>
      <w:r>
        <w:rPr>
          <w:rFonts w:hint="eastAsia" w:ascii="楷体" w:hAnsi="楷体" w:eastAsia="楷体" w:cs="楷体"/>
          <w:b/>
          <w:bCs/>
          <w:kern w:val="0"/>
          <w:sz w:val="32"/>
          <w:szCs w:val="32"/>
          <w:highlight w:val="none"/>
          <w:lang w:bidi="en-US"/>
        </w:rPr>
        <w:t>预算执行情况</w:t>
      </w:r>
      <w:bookmarkEnd w:id="10"/>
    </w:p>
    <w:p>
      <w:pPr>
        <w:pStyle w:val="33"/>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b/>
          <w:bCs/>
          <w:sz w:val="44"/>
          <w:szCs w:val="44"/>
        </w:rPr>
      </w:pPr>
      <w:r>
        <w:rPr>
          <w:rFonts w:hint="eastAsia" w:ascii="仿宋" w:hAnsi="仿宋" w:eastAsia="仿宋" w:cs="仿宋"/>
          <w:b w:val="0"/>
          <w:color w:val="000000"/>
          <w:sz w:val="32"/>
          <w:szCs w:val="32"/>
          <w:lang w:val="zh-CN" w:eastAsia="zh-CN" w:bidi="ar"/>
        </w:rPr>
        <w:t>2021新疆丝绸之路葡萄酒节搭建特装区</w:t>
      </w:r>
      <w:r>
        <w:rPr>
          <w:rFonts w:hint="eastAsia" w:ascii="仿宋" w:hAnsi="仿宋" w:eastAsia="仿宋" w:cs="仿宋"/>
          <w:b w:val="0"/>
          <w:color w:val="000000"/>
          <w:sz w:val="32"/>
          <w:szCs w:val="32"/>
          <w:lang w:val="zh-CN" w:bidi="ar"/>
        </w:rPr>
        <w:t>项目</w:t>
      </w:r>
      <w:r>
        <w:rPr>
          <w:rFonts w:hint="eastAsia" w:ascii="仿宋" w:hAnsi="仿宋" w:eastAsia="仿宋" w:cs="仿宋"/>
          <w:b w:val="0"/>
          <w:color w:val="000000"/>
          <w:sz w:val="32"/>
          <w:szCs w:val="32"/>
          <w:lang w:val="en-US" w:eastAsia="zh-CN" w:bidi="ar"/>
        </w:rPr>
        <w:t>安排预算20</w:t>
      </w:r>
      <w:r>
        <w:rPr>
          <w:rFonts w:hint="eastAsia" w:ascii="仿宋" w:hAnsi="仿宋" w:eastAsia="仿宋" w:cs="仿宋"/>
          <w:b w:val="0"/>
          <w:color w:val="000000"/>
          <w:sz w:val="32"/>
          <w:szCs w:val="32"/>
          <w:lang w:val="zh-CN" w:bidi="ar"/>
        </w:rPr>
        <w:t>万元，</w:t>
      </w:r>
      <w:r>
        <w:rPr>
          <w:rFonts w:hint="eastAsia" w:ascii="仿宋" w:hAnsi="仿宋" w:eastAsia="仿宋" w:cs="仿宋"/>
          <w:b w:val="0"/>
          <w:color w:val="000000"/>
          <w:sz w:val="32"/>
          <w:szCs w:val="32"/>
          <w:lang w:val="en-US" w:eastAsia="zh-CN" w:bidi="ar"/>
        </w:rPr>
        <w:t>为</w:t>
      </w:r>
      <w:r>
        <w:rPr>
          <w:rFonts w:hint="eastAsia" w:ascii="仿宋" w:hAnsi="仿宋" w:eastAsia="仿宋" w:cs="仿宋"/>
          <w:b w:val="0"/>
          <w:color w:val="000000"/>
          <w:sz w:val="32"/>
          <w:szCs w:val="32"/>
          <w:lang w:val="zh-CN" w:bidi="ar"/>
        </w:rPr>
        <w:t>本级财政资金。</w:t>
      </w:r>
      <w:r>
        <w:rPr>
          <w:rFonts w:hint="eastAsia" w:ascii="仿宋" w:hAnsi="仿宋" w:eastAsia="仿宋" w:cs="仿宋"/>
          <w:b w:val="0"/>
          <w:color w:val="000000"/>
          <w:sz w:val="32"/>
          <w:szCs w:val="32"/>
          <w:lang w:val="en-US" w:eastAsia="zh-CN" w:bidi="ar"/>
        </w:rPr>
        <w:t>截止2021年12月31日，</w:t>
      </w:r>
      <w:r>
        <w:rPr>
          <w:rFonts w:hint="eastAsia" w:ascii="仿宋" w:hAnsi="仿宋" w:eastAsia="仿宋" w:cs="仿宋"/>
          <w:b w:val="0"/>
          <w:color w:val="000000"/>
          <w:sz w:val="32"/>
          <w:szCs w:val="32"/>
          <w:lang w:val="zh-CN" w:bidi="ar"/>
        </w:rPr>
        <w:t>实际支出</w:t>
      </w:r>
      <w:r>
        <w:rPr>
          <w:rFonts w:hint="eastAsia" w:ascii="仿宋" w:hAnsi="仿宋" w:eastAsia="仿宋" w:cs="仿宋"/>
          <w:b w:val="0"/>
          <w:color w:val="000000"/>
          <w:sz w:val="32"/>
          <w:szCs w:val="32"/>
          <w:lang w:val="en-US" w:eastAsia="zh-CN" w:bidi="ar"/>
        </w:rPr>
        <w:t>20</w:t>
      </w:r>
      <w:r>
        <w:rPr>
          <w:rFonts w:hint="eastAsia" w:ascii="仿宋" w:hAnsi="仿宋" w:eastAsia="仿宋" w:cs="仿宋"/>
          <w:b w:val="0"/>
          <w:color w:val="000000"/>
          <w:sz w:val="32"/>
          <w:szCs w:val="32"/>
          <w:lang w:val="zh-CN" w:bidi="ar"/>
        </w:rPr>
        <w:t>万元，</w:t>
      </w:r>
      <w:r>
        <w:rPr>
          <w:rFonts w:hint="eastAsia" w:ascii="仿宋" w:hAnsi="仿宋" w:eastAsia="仿宋" w:cs="仿宋"/>
          <w:b w:val="0"/>
          <w:color w:val="000000"/>
          <w:sz w:val="32"/>
          <w:szCs w:val="32"/>
          <w:lang w:val="en-US" w:eastAsia="zh-CN" w:bidi="ar"/>
        </w:rPr>
        <w:t>预算执行</w:t>
      </w:r>
      <w:r>
        <w:rPr>
          <w:rFonts w:hint="eastAsia" w:ascii="仿宋" w:hAnsi="仿宋" w:eastAsia="仿宋" w:cs="仿宋"/>
          <w:b w:val="0"/>
          <w:color w:val="000000"/>
          <w:sz w:val="32"/>
          <w:szCs w:val="32"/>
          <w:lang w:val="zh-CN" w:bidi="ar"/>
        </w:rPr>
        <w:t>率为100%。</w:t>
      </w:r>
    </w:p>
    <w:p>
      <w:pPr>
        <w:widowControl/>
        <w:numPr>
          <w:ilvl w:val="0"/>
          <w:numId w:val="2"/>
        </w:numPr>
        <w:spacing w:line="560" w:lineRule="exact"/>
        <w:ind w:left="-10" w:leftChars="0" w:firstLine="640" w:firstLineChars="0"/>
        <w:jc w:val="left"/>
        <w:textAlignment w:val="baseline"/>
        <w:outlineLvl w:val="0"/>
        <w:rPr>
          <w:sz w:val="20"/>
          <w:highlight w:val="none"/>
        </w:rPr>
      </w:pPr>
      <w:bookmarkStart w:id="11" w:name="_Toc13969"/>
      <w:r>
        <w:rPr>
          <w:rFonts w:hint="eastAsia" w:ascii="黑体" w:hAnsi="黑体" w:eastAsia="黑体" w:cs="黑体"/>
          <w:color w:val="000000"/>
          <w:kern w:val="0"/>
          <w:sz w:val="32"/>
          <w:szCs w:val="32"/>
          <w:highlight w:val="none"/>
          <w:lang w:bidi="ar"/>
        </w:rPr>
        <w:t>问题和建议</w:t>
      </w:r>
      <w:bookmarkEnd w:id="11"/>
    </w:p>
    <w:p>
      <w:pPr>
        <w:widowControl/>
        <w:spacing w:line="560" w:lineRule="exact"/>
        <w:ind w:firstLine="643" w:firstLineChars="200"/>
        <w:textAlignment w:val="baseline"/>
        <w:outlineLvl w:val="1"/>
        <w:rPr>
          <w:rFonts w:hint="eastAsia" w:ascii="黑体" w:hAnsi="黑体" w:eastAsia="黑体"/>
          <w:b/>
          <w:bCs/>
          <w:sz w:val="44"/>
          <w:szCs w:val="44"/>
        </w:rPr>
      </w:pPr>
      <w:bookmarkStart w:id="12" w:name="_Toc25508"/>
      <w:r>
        <w:rPr>
          <w:rStyle w:val="49"/>
          <w:rFonts w:hint="eastAsia" w:ascii="楷体" w:hAnsi="楷体" w:eastAsia="楷体" w:cs="Times New Roman"/>
          <w:b/>
          <w:kern w:val="0"/>
          <w:sz w:val="32"/>
          <w:szCs w:val="32"/>
          <w:highlight w:val="none"/>
        </w:rPr>
        <w:t>（</w:t>
      </w:r>
      <w:r>
        <w:rPr>
          <w:rStyle w:val="49"/>
          <w:rFonts w:hint="eastAsia" w:ascii="楷体" w:hAnsi="楷体" w:eastAsia="楷体" w:cs="Times New Roman"/>
          <w:b/>
          <w:kern w:val="0"/>
          <w:sz w:val="32"/>
          <w:szCs w:val="32"/>
          <w:highlight w:val="none"/>
          <w:lang w:val="en-US"/>
        </w:rPr>
        <w:t>一</w:t>
      </w:r>
      <w:r>
        <w:rPr>
          <w:rStyle w:val="49"/>
          <w:rFonts w:hint="eastAsia" w:ascii="楷体" w:hAnsi="楷体" w:eastAsia="楷体" w:cs="Times New Roman"/>
          <w:b/>
          <w:kern w:val="0"/>
          <w:sz w:val="32"/>
          <w:szCs w:val="32"/>
          <w:highlight w:val="none"/>
        </w:rPr>
        <w:t>）存在的问题</w:t>
      </w:r>
      <w:bookmarkEnd w:id="12"/>
    </w:p>
    <w:p>
      <w:pPr>
        <w:keepNext w:val="0"/>
        <w:keepLines w:val="0"/>
        <w:pageBreakBefore w:val="0"/>
        <w:widowControl/>
        <w:kinsoku/>
        <w:wordWrap/>
        <w:overflowPunct w:val="0"/>
        <w:topLinePunct w:val="0"/>
        <w:autoSpaceDE w:val="0"/>
        <w:autoSpaceDN w:val="0"/>
        <w:bidi w:val="0"/>
        <w:adjustRightInd w:val="0"/>
        <w:snapToGrid/>
        <w:spacing w:line="560" w:lineRule="exact"/>
        <w:ind w:left="0" w:leftChars="0" w:firstLine="643" w:firstLineChars="200"/>
        <w:jc w:val="left"/>
        <w:textAlignment w:val="baseline"/>
        <w:outlineLvl w:val="1"/>
        <w:rPr>
          <w:rFonts w:hint="eastAsia" w:ascii="仿宋_GB2312" w:hAnsi="仿宋_GB2312" w:eastAsia="仿宋_GB2312" w:cs="仿宋_GB2312"/>
          <w:b/>
          <w:kern w:val="0"/>
          <w:sz w:val="32"/>
          <w:szCs w:val="32"/>
          <w:highlight w:val="none"/>
        </w:rPr>
      </w:pPr>
      <w:bookmarkStart w:id="13" w:name="_Toc2419"/>
      <w:r>
        <w:rPr>
          <w:rFonts w:hint="eastAsia" w:ascii="仿宋_GB2312" w:hAnsi="仿宋_GB2312" w:eastAsia="仿宋_GB2312" w:cs="仿宋_GB2312"/>
          <w:b/>
          <w:bCs w:val="0"/>
          <w:kern w:val="0"/>
          <w:sz w:val="32"/>
          <w:szCs w:val="32"/>
          <w:lang w:val="en-US" w:eastAsia="zh-CN"/>
        </w:rPr>
        <w:t>1、</w:t>
      </w:r>
      <w:r>
        <w:rPr>
          <w:rFonts w:hint="eastAsia" w:ascii="仿宋_GB2312" w:hAnsi="仿宋_GB2312" w:eastAsia="仿宋_GB2312" w:cs="仿宋_GB2312"/>
          <w:b/>
          <w:kern w:val="0"/>
          <w:sz w:val="32"/>
          <w:szCs w:val="32"/>
          <w:highlight w:val="none"/>
        </w:rPr>
        <w:t>绩效目标</w:t>
      </w:r>
      <w:r>
        <w:rPr>
          <w:rFonts w:hint="eastAsia" w:ascii="仿宋_GB2312" w:hAnsi="仿宋_GB2312" w:eastAsia="仿宋_GB2312" w:cs="仿宋_GB2312"/>
          <w:b/>
          <w:kern w:val="0"/>
          <w:sz w:val="32"/>
          <w:szCs w:val="32"/>
          <w:highlight w:val="none"/>
          <w:lang w:val="en-US" w:eastAsia="zh-CN"/>
        </w:rPr>
        <w:t>不够</w:t>
      </w:r>
      <w:r>
        <w:rPr>
          <w:rFonts w:hint="eastAsia" w:ascii="仿宋_GB2312" w:hAnsi="仿宋_GB2312" w:eastAsia="仿宋_GB2312" w:cs="仿宋_GB2312"/>
          <w:b/>
          <w:kern w:val="0"/>
          <w:sz w:val="32"/>
          <w:szCs w:val="32"/>
          <w:highlight w:val="none"/>
        </w:rPr>
        <w:t>完整，</w:t>
      </w:r>
      <w:r>
        <w:rPr>
          <w:rFonts w:hint="eastAsia" w:ascii="仿宋_GB2312" w:hAnsi="仿宋_GB2312" w:eastAsia="仿宋_GB2312" w:cs="仿宋_GB2312"/>
          <w:b/>
          <w:bCs/>
          <w:color w:val="000000"/>
          <w:kern w:val="0"/>
          <w:sz w:val="32"/>
          <w:szCs w:val="32"/>
          <w:highlight w:val="none"/>
        </w:rPr>
        <w:t>部分目标不够明确、难以衡量</w:t>
      </w:r>
    </w:p>
    <w:bookmarkEnd w:id="13"/>
    <w:p>
      <w:pPr>
        <w:widowControl/>
        <w:overflowPunct w:val="0"/>
        <w:autoSpaceDE w:val="0"/>
        <w:autoSpaceDN w:val="0"/>
        <w:adjustRightInd w:val="0"/>
        <w:spacing w:line="560" w:lineRule="exact"/>
        <w:ind w:firstLine="640" w:firstLineChars="200"/>
        <w:jc w:val="left"/>
        <w:textAlignment w:val="baseline"/>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根据吐鲁番市工业和信息化局提供的本项目的年度绩效目标申报表，</w:t>
      </w:r>
      <w:r>
        <w:rPr>
          <w:rFonts w:hint="eastAsia" w:ascii="仿宋_GB2312" w:hAnsi="仿宋_GB2312" w:eastAsia="仿宋_GB2312" w:cs="仿宋_GB2312"/>
          <w:kern w:val="0"/>
          <w:sz w:val="32"/>
          <w:szCs w:val="32"/>
          <w:highlight w:val="none"/>
        </w:rPr>
        <w:t>本项目设置了产出（含数量、质量、时效）、</w:t>
      </w:r>
      <w:r>
        <w:rPr>
          <w:rFonts w:hint="eastAsia" w:ascii="仿宋_GB2312" w:hAnsi="仿宋_GB2312" w:eastAsia="仿宋_GB2312" w:cs="仿宋_GB2312"/>
          <w:kern w:val="0"/>
          <w:sz w:val="32"/>
          <w:szCs w:val="32"/>
          <w:highlight w:val="none"/>
          <w:lang w:val="en-US" w:eastAsia="zh-CN"/>
        </w:rPr>
        <w:t>效益目标</w:t>
      </w:r>
      <w:r>
        <w:rPr>
          <w:rFonts w:hint="eastAsia" w:ascii="仿宋_GB2312" w:hAnsi="仿宋_GB2312" w:eastAsia="仿宋_GB2312" w:cs="仿宋_GB2312"/>
          <w:kern w:val="0"/>
          <w:sz w:val="32"/>
          <w:szCs w:val="32"/>
          <w:highlight w:val="none"/>
        </w:rPr>
        <w:t>、满意度目标，但是绩效目标未体现本项目的共性指标即“</w:t>
      </w:r>
      <w:r>
        <w:rPr>
          <w:rFonts w:hint="eastAsia" w:ascii="仿宋_GB2312" w:hAnsi="仿宋_GB2312" w:eastAsia="仿宋_GB2312" w:cs="仿宋_GB2312"/>
          <w:kern w:val="0"/>
          <w:sz w:val="32"/>
          <w:szCs w:val="32"/>
          <w:highlight w:val="none"/>
          <w:lang w:val="en-US" w:eastAsia="zh-CN"/>
        </w:rPr>
        <w:t>验收合格率</w:t>
      </w:r>
      <w:r>
        <w:rPr>
          <w:rFonts w:hint="eastAsia" w:ascii="仿宋_GB2312" w:hAnsi="仿宋_GB2312" w:eastAsia="仿宋_GB2312" w:cs="仿宋_GB2312"/>
          <w:kern w:val="0"/>
          <w:sz w:val="32"/>
          <w:szCs w:val="32"/>
          <w:highlight w:val="none"/>
        </w:rPr>
        <w:t>”等目标，</w:t>
      </w:r>
      <w:r>
        <w:rPr>
          <w:rFonts w:hint="eastAsia" w:ascii="仿宋_GB2312" w:hAnsi="仿宋_GB2312" w:eastAsia="仿宋_GB2312" w:cs="仿宋_GB2312"/>
          <w:kern w:val="0"/>
          <w:sz w:val="32"/>
          <w:szCs w:val="32"/>
          <w:highlight w:val="none"/>
          <w:lang w:val="en-US" w:eastAsia="zh-CN"/>
        </w:rPr>
        <w:t>数量指标“特装展位数量”展区结构不够细化，时效指标设置不够具体，难以准确衡量，</w:t>
      </w:r>
      <w:r>
        <w:rPr>
          <w:rFonts w:hint="eastAsia" w:ascii="仿宋_GB2312" w:hAnsi="仿宋_GB2312" w:eastAsia="仿宋_GB2312" w:cs="仿宋_GB2312"/>
          <w:color w:val="000000"/>
          <w:kern w:val="0"/>
          <w:sz w:val="32"/>
          <w:szCs w:val="32"/>
          <w:lang w:val="zh-CN" w:bidi="ar"/>
        </w:rPr>
        <w:t>指标设置单一，建议增设可持续影响指标描述该项目</w:t>
      </w:r>
      <w:r>
        <w:rPr>
          <w:rFonts w:hint="eastAsia" w:ascii="仿宋_GB2312" w:hAnsi="仿宋_GB2312" w:eastAsia="仿宋_GB2312" w:cs="仿宋_GB2312"/>
          <w:color w:val="000000"/>
          <w:kern w:val="0"/>
          <w:sz w:val="32"/>
          <w:szCs w:val="32"/>
          <w:lang w:val="en-US" w:eastAsia="zh-CN" w:bidi="ar"/>
        </w:rPr>
        <w:t>对葡萄酒产业发展的影响，建议增设社会效益指标描述该项目对吐鲁番的产生的社会效益。</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outlineLvl w:val="1"/>
        <w:rPr>
          <w:rFonts w:hint="eastAsia" w:ascii="仿宋_GB2312" w:hAnsi="仿宋_GB2312" w:eastAsia="仿宋_GB2312" w:cs="仿宋_GB2312"/>
          <w:b/>
          <w:bCs w:val="0"/>
          <w:kern w:val="0"/>
          <w:sz w:val="32"/>
          <w:szCs w:val="32"/>
        </w:rPr>
      </w:pPr>
      <w:bookmarkStart w:id="14" w:name="_Toc19872"/>
      <w:r>
        <w:rPr>
          <w:rFonts w:hint="eastAsia" w:ascii="仿宋_GB2312" w:hAnsi="仿宋_GB2312" w:eastAsia="仿宋_GB2312" w:cs="仿宋_GB2312"/>
          <w:b/>
          <w:bCs w:val="0"/>
          <w:kern w:val="0"/>
          <w:sz w:val="32"/>
          <w:szCs w:val="32"/>
          <w:lang w:val="en-US" w:eastAsia="zh-CN"/>
        </w:rPr>
        <w:t>2、</w:t>
      </w:r>
      <w:r>
        <w:rPr>
          <w:rFonts w:hint="eastAsia" w:ascii="仿宋_GB2312" w:hAnsi="仿宋_GB2312" w:eastAsia="仿宋_GB2312" w:cs="仿宋_GB2312"/>
          <w:b/>
          <w:bCs w:val="0"/>
          <w:kern w:val="0"/>
          <w:sz w:val="32"/>
          <w:szCs w:val="32"/>
        </w:rPr>
        <w:t>项目管理规范性有待提高</w:t>
      </w:r>
      <w:bookmarkEnd w:id="14"/>
    </w:p>
    <w:p>
      <w:pPr>
        <w:widowControl/>
        <w:overflowPunct/>
        <w:autoSpaceDE/>
        <w:autoSpaceDN/>
        <w:adjustRightInd/>
        <w:spacing w:line="560" w:lineRule="exact"/>
        <w:ind w:firstLine="640" w:firstLineChars="200"/>
        <w:textAlignment w:val="auto"/>
        <w:outlineLvl w:val="9"/>
        <w:rPr>
          <w:rFonts w:hint="eastAsia" w:ascii="楷体" w:hAnsi="楷体" w:eastAsia="楷体" w:cs="楷体"/>
          <w:b/>
          <w:bCs w:val="0"/>
          <w:color w:val="000000" w:themeColor="text1"/>
          <w:kern w:val="0"/>
          <w:sz w:val="32"/>
          <w:szCs w:val="32"/>
          <w:lang w:eastAsia="zh-CN"/>
        </w:rPr>
      </w:pPr>
      <w:r>
        <w:rPr>
          <w:rFonts w:hint="eastAsia" w:ascii="仿宋_GB2312" w:hAnsi="仿宋_GB2312" w:eastAsia="仿宋_GB2312" w:cs="仿宋_GB2312"/>
          <w:kern w:val="0"/>
          <w:sz w:val="32"/>
          <w:szCs w:val="32"/>
        </w:rPr>
        <w:t>通过吐鲁番市工业和信息化局提供的项目资料，发现在项目执行过程中，缺少可行性研究报告、财务检查、定期跟踪报告以及跟踪管理制度。</w:t>
      </w:r>
      <w:bookmarkStart w:id="15" w:name="_Toc27195"/>
    </w:p>
    <w:p>
      <w:pPr>
        <w:widowControl/>
        <w:overflowPunct w:val="0"/>
        <w:autoSpaceDE w:val="0"/>
        <w:autoSpaceDN w:val="0"/>
        <w:adjustRightInd w:val="0"/>
        <w:spacing w:line="360" w:lineRule="auto"/>
        <w:ind w:firstLine="578"/>
        <w:textAlignment w:val="baseline"/>
        <w:outlineLvl w:val="1"/>
        <w:rPr>
          <w:rFonts w:hint="eastAsia" w:ascii="黑体" w:hAnsi="黑体" w:eastAsia="黑体"/>
          <w:b/>
          <w:bCs/>
          <w:sz w:val="44"/>
          <w:szCs w:val="44"/>
        </w:rPr>
      </w:pPr>
      <w:r>
        <w:rPr>
          <w:rFonts w:hint="eastAsia" w:ascii="楷体" w:hAnsi="楷体" w:eastAsia="楷体" w:cs="楷体"/>
          <w:b/>
          <w:bCs w:val="0"/>
          <w:color w:val="000000" w:themeColor="text1"/>
          <w:kern w:val="0"/>
          <w:sz w:val="32"/>
          <w:szCs w:val="32"/>
          <w:lang w:eastAsia="zh-CN"/>
        </w:rPr>
        <w:t>（</w:t>
      </w:r>
      <w:r>
        <w:rPr>
          <w:rFonts w:hint="eastAsia" w:ascii="楷体" w:hAnsi="楷体" w:eastAsia="楷体" w:cs="楷体"/>
          <w:b/>
          <w:bCs w:val="0"/>
          <w:color w:val="000000" w:themeColor="text1"/>
          <w:kern w:val="0"/>
          <w:sz w:val="32"/>
          <w:szCs w:val="32"/>
          <w:lang w:val="en-US" w:eastAsia="zh-CN"/>
        </w:rPr>
        <w:t>二</w:t>
      </w:r>
      <w:r>
        <w:rPr>
          <w:rFonts w:hint="eastAsia" w:ascii="楷体" w:hAnsi="楷体" w:eastAsia="楷体" w:cs="楷体"/>
          <w:b/>
          <w:bCs w:val="0"/>
          <w:color w:val="000000" w:themeColor="text1"/>
          <w:kern w:val="0"/>
          <w:sz w:val="32"/>
          <w:szCs w:val="32"/>
          <w:lang w:eastAsia="zh-CN"/>
        </w:rPr>
        <w:t>）</w:t>
      </w:r>
      <w:r>
        <w:rPr>
          <w:rFonts w:hint="eastAsia" w:ascii="楷体" w:hAnsi="楷体" w:eastAsia="楷体" w:cs="楷体"/>
          <w:b/>
          <w:bCs w:val="0"/>
          <w:color w:val="000000" w:themeColor="text1"/>
          <w:kern w:val="0"/>
          <w:sz w:val="32"/>
          <w:szCs w:val="32"/>
        </w:rPr>
        <w:t>管理建议</w:t>
      </w:r>
      <w:bookmarkEnd w:id="15"/>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outlineLvl w:val="0"/>
        <w:rPr>
          <w:rFonts w:hint="eastAsia" w:ascii="仿宋_GB2312" w:hAnsi="仿宋_GB2312" w:eastAsia="仿宋_GB2312" w:cs="仿宋_GB2312"/>
          <w:b/>
          <w:bCs w:val="0"/>
          <w:kern w:val="0"/>
          <w:sz w:val="32"/>
          <w:szCs w:val="32"/>
        </w:rPr>
      </w:pPr>
      <w:bookmarkStart w:id="16" w:name="_Toc31539"/>
      <w:r>
        <w:rPr>
          <w:rFonts w:hint="eastAsia" w:ascii="仿宋_GB2312" w:hAnsi="仿宋_GB2312" w:eastAsia="仿宋_GB2312" w:cs="仿宋_GB2312"/>
          <w:b/>
          <w:bCs w:val="0"/>
          <w:kern w:val="0"/>
          <w:sz w:val="32"/>
          <w:szCs w:val="32"/>
          <w:lang w:val="en-US" w:eastAsia="zh-CN"/>
        </w:rPr>
        <w:t>1.</w:t>
      </w:r>
      <w:r>
        <w:rPr>
          <w:rFonts w:hint="eastAsia" w:ascii="仿宋_GB2312" w:hAnsi="仿宋_GB2312" w:eastAsia="仿宋_GB2312" w:cs="仿宋_GB2312"/>
          <w:b/>
          <w:bCs w:val="0"/>
          <w:kern w:val="0"/>
          <w:sz w:val="32"/>
          <w:szCs w:val="32"/>
        </w:rPr>
        <w:t>加强绩效目标管理，提高绩效目标的科学性</w:t>
      </w:r>
      <w:bookmarkEnd w:id="16"/>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针对绩效目标合理性不足的问题，建议加强对预算绩效目标设置的研究，提升绩效目标编审水平。首先，在项目绩效目标申报阶段，应认真研究项目特点，从明确性、可衡量性、可实现性、相关性和时限性等方面着手，设置与项目匹配度高的指标，更好地凸显项目绩效和教育事业质量的提升。其次，加大对绩效管理专业知识的培训力度，提升各单位对预算绩效理念重要性的认知，提升整体预算绩效管理水平、项目申报及编制水平。</w:t>
      </w:r>
    </w:p>
    <w:p>
      <w:pPr>
        <w:keepNext w:val="0"/>
        <w:keepLines w:val="0"/>
        <w:pageBreakBefore w:val="0"/>
        <w:widowControl/>
        <w:kinsoku/>
        <w:wordWrap/>
        <w:overflowPunct w:val="0"/>
        <w:topLinePunct w:val="0"/>
        <w:autoSpaceDE w:val="0"/>
        <w:autoSpaceDN w:val="0"/>
        <w:bidi w:val="0"/>
        <w:adjustRightInd w:val="0"/>
        <w:snapToGrid/>
        <w:spacing w:line="560" w:lineRule="exact"/>
        <w:ind w:firstLine="420" w:firstLineChars="200"/>
        <w:textAlignment w:val="baseline"/>
        <w:outlineLvl w:val="1"/>
        <w:rPr>
          <w:rFonts w:hint="eastAsia" w:ascii="仿宋_GB2312" w:hAnsi="仿宋_GB2312" w:eastAsia="仿宋_GB2312" w:cs="仿宋_GB2312"/>
          <w:b/>
          <w:bCs w:val="0"/>
          <w:kern w:val="0"/>
          <w:sz w:val="32"/>
          <w:szCs w:val="32"/>
        </w:rPr>
      </w:pPr>
      <w:r>
        <w:rPr>
          <w:rFonts w:hint="eastAsia"/>
          <w:lang w:val="en-US" w:eastAsia="zh-CN"/>
        </w:rPr>
        <w:t xml:space="preserve">   </w:t>
      </w:r>
      <w:r>
        <w:rPr>
          <w:rFonts w:hint="eastAsia" w:ascii="仿宋_GB2312" w:hAnsi="仿宋_GB2312" w:eastAsia="仿宋_GB2312" w:cs="仿宋_GB2312"/>
          <w:b/>
          <w:kern w:val="0"/>
          <w:sz w:val="32"/>
          <w:szCs w:val="32"/>
          <w:lang w:val="en-US" w:eastAsia="zh-CN"/>
        </w:rPr>
        <w:t>2.</w:t>
      </w:r>
      <w:r>
        <w:rPr>
          <w:rFonts w:hint="eastAsia" w:ascii="仿宋_GB2312" w:hAnsi="仿宋_GB2312" w:eastAsia="仿宋_GB2312" w:cs="仿宋_GB2312"/>
          <w:b/>
          <w:bCs w:val="0"/>
          <w:kern w:val="0"/>
          <w:sz w:val="32"/>
          <w:szCs w:val="32"/>
        </w:rPr>
        <w:t>提高项目管理规范性，制定监管机制</w:t>
      </w:r>
    </w:p>
    <w:p>
      <w:pPr>
        <w:pStyle w:val="33"/>
        <w:keepNext w:val="0"/>
        <w:keepLines w:val="0"/>
        <w:pageBreakBefore w:val="0"/>
        <w:tabs>
          <w:tab w:val="left" w:pos="5330"/>
        </w:tabs>
        <w:kinsoku/>
        <w:wordWrap/>
        <w:topLinePunct w:val="0"/>
        <w:bidi w:val="0"/>
        <w:snapToGrid/>
        <w:spacing w:line="560" w:lineRule="exact"/>
        <w:ind w:firstLine="640" w:firstLineChars="200"/>
        <w:outlineLvl w:val="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建议吐鲁番市工业和信息化局健全完善项目执行过程中资料、可行性研究报告及定期跟踪报告，建议提高项目管理规范性，并健全监管机制</w:t>
      </w:r>
      <w:r>
        <w:rPr>
          <w:rFonts w:hint="eastAsia" w:ascii="仿宋_GB2312" w:hAnsi="仿宋_GB2312" w:eastAsia="仿宋_GB2312" w:cs="仿宋_GB2312"/>
          <w:b w:val="0"/>
          <w:bCs/>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等线"/>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b/>
          <w:bCs/>
          <w:sz w:val="44"/>
          <w:szCs w:val="44"/>
        </w:rPr>
      </w:pPr>
    </w:p>
    <w:sdt>
      <w:sdtPr>
        <w:rPr>
          <w:rFonts w:ascii="宋体" w:hAnsi="宋体" w:eastAsia="宋体" w:cs="黑体"/>
          <w:kern w:val="2"/>
          <w:sz w:val="21"/>
          <w:szCs w:val="22"/>
          <w:lang w:val="en-US" w:eastAsia="zh-CN" w:bidi="ar-SA"/>
        </w:rPr>
        <w:id w:val="147461019"/>
        <w15:color w:val="DBDBDB"/>
        <w:docPartObj>
          <w:docPartGallery w:val="Table of Contents"/>
          <w:docPartUnique/>
        </w:docPartObj>
      </w:sdtPr>
      <w:sdtEndPr>
        <w:rPr>
          <w:rFonts w:hint="eastAsia" w:ascii="仿宋_GB2312" w:hAnsi="仿宋_GB2312" w:eastAsia="仿宋_GB2312" w:cs="仿宋_GB2312"/>
          <w:b/>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sz w:val="32"/>
              <w:szCs w:val="32"/>
            </w:rPr>
          </w:pPr>
          <w:r>
            <w:rPr>
              <w:rFonts w:hint="eastAsia" w:ascii="黑体" w:hAnsi="黑体" w:eastAsia="黑体"/>
              <w:sz w:val="32"/>
              <w:szCs w:val="32"/>
            </w:rPr>
            <w:t>目</w:t>
          </w:r>
          <w:r>
            <w:rPr>
              <w:rFonts w:hint="eastAsia" w:ascii="黑体" w:hAnsi="黑体" w:eastAsia="黑体"/>
              <w:sz w:val="32"/>
              <w:szCs w:val="32"/>
              <w:lang w:val="en-US" w:eastAsia="zh-CN"/>
            </w:rPr>
            <w:t xml:space="preserve">     </w:t>
          </w:r>
          <w:r>
            <w:rPr>
              <w:rFonts w:hint="eastAsia" w:ascii="黑体" w:hAnsi="黑体" w:eastAsia="黑体"/>
              <w:sz w:val="32"/>
              <w:szCs w:val="32"/>
            </w:rPr>
            <w:t>录</w:t>
          </w:r>
        </w:p>
        <w:p>
          <w:pPr>
            <w:pStyle w:val="50"/>
            <w:tabs>
              <w:tab w:val="right" w:leader="dot" w:pos="8306"/>
            </w:tabs>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"1-2"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_Toc25708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bCs/>
              <w:kern w:val="0"/>
              <w:sz w:val="32"/>
              <w:szCs w:val="32"/>
              <w:highlight w:val="none"/>
              <w:lang w:bidi="en-US"/>
            </w:rPr>
            <w:t>摘要</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_Toc25708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pPr>
            <w:pStyle w:val="50"/>
            <w:tabs>
              <w:tab w:val="right" w:leader="dot" w:pos="8306"/>
            </w:tabs>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_Toc27008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bCs/>
              <w:sz w:val="32"/>
              <w:szCs w:val="32"/>
            </w:rPr>
            <w:t>一、项目概况</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_Toc27008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pPr>
            <w:pStyle w:val="51"/>
            <w:tabs>
              <w:tab w:val="right" w:leader="dot" w:pos="8306"/>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（一）项目背景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51"/>
            <w:tabs>
              <w:tab w:val="right" w:leader="dot" w:pos="8306"/>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（二）项目内容及规模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51"/>
            <w:tabs>
              <w:tab w:val="right" w:leader="dot" w:pos="8306"/>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_Toc29685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（三）资金来源及使用情况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_Toc29685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51"/>
            <w:tabs>
              <w:tab w:val="right" w:leader="dot" w:pos="8306"/>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_Toc27325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lang w:val="en-US" w:eastAsia="zh-CN"/>
            </w:rPr>
            <w:t>（四）项目组织与资金管理情况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51"/>
            <w:tabs>
              <w:tab w:val="right" w:leader="dot" w:pos="8306"/>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（五）项目绩效目标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_Toc12935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50"/>
            <w:tabs>
              <w:tab w:val="right" w:leader="dot" w:pos="8306"/>
            </w:tabs>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_Toc11938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bCs/>
              <w:sz w:val="32"/>
              <w:szCs w:val="32"/>
            </w:rPr>
            <w:t>二、评价工作概述</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_Toc11938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pPr>
            <w:pStyle w:val="51"/>
            <w:tabs>
              <w:tab w:val="right" w:leader="dot" w:pos="8306"/>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_Toc12943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（一）评价目的与原则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_Toc12943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51"/>
            <w:tabs>
              <w:tab w:val="right" w:leader="dot" w:pos="8306"/>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_Toc14431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（二）评价方法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_Toc14431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51"/>
            <w:tabs>
              <w:tab w:val="right" w:leader="dot" w:pos="8306"/>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_Toc10971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（三）绩效评价指标体系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_Toc10971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51"/>
            <w:tabs>
              <w:tab w:val="right" w:leader="dot" w:pos="8306"/>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_Toc23953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（四）评价组织实施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_Toc23953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50"/>
            <w:tabs>
              <w:tab w:val="right" w:leader="dot" w:pos="8306"/>
            </w:tabs>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_Toc9506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bCs/>
              <w:sz w:val="32"/>
              <w:szCs w:val="32"/>
            </w:rPr>
            <w:t>三、评价结论</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_Toc9506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15</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pPr>
            <w:pStyle w:val="50"/>
            <w:tabs>
              <w:tab w:val="right" w:leader="dot" w:pos="8306"/>
            </w:tabs>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_Toc29894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bCs/>
              <w:sz w:val="32"/>
              <w:szCs w:val="32"/>
              <w:highlight w:val="none"/>
            </w:rPr>
            <w:t>四、绩效评价分析</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_Toc29894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pPr>
            <w:pStyle w:val="51"/>
            <w:tabs>
              <w:tab w:val="right" w:leader="dot" w:pos="8306"/>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highlight w:val="none"/>
            </w:rPr>
            <w:t>（一）</w:t>
          </w:r>
          <w:r>
            <w:rPr>
              <w:rFonts w:hint="eastAsia" w:ascii="仿宋_GB2312" w:hAnsi="仿宋_GB2312" w:eastAsia="仿宋_GB2312" w:cs="仿宋_GB2312"/>
              <w:bCs w:val="0"/>
              <w:kern w:val="0"/>
              <w:sz w:val="32"/>
              <w:szCs w:val="32"/>
              <w:highlight w:val="none"/>
              <w:lang w:val="en-US" w:eastAsia="zh-CN"/>
            </w:rPr>
            <w:t>绩效目标分析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51"/>
            <w:tabs>
              <w:tab w:val="right" w:leader="dot" w:pos="8306"/>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_Toc21574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（二）项目</w:t>
          </w:r>
          <w:r>
            <w:rPr>
              <w:rFonts w:hint="eastAsia" w:ascii="仿宋_GB2312" w:hAnsi="仿宋_GB2312" w:eastAsia="仿宋_GB2312" w:cs="仿宋_GB2312"/>
              <w:bCs w:val="0"/>
              <w:kern w:val="0"/>
              <w:sz w:val="32"/>
              <w:szCs w:val="32"/>
              <w:lang w:val="en-US" w:eastAsia="zh-CN"/>
            </w:rPr>
            <w:t>管理</w:t>
          </w:r>
          <w:r>
            <w:rPr>
              <w:rFonts w:hint="eastAsia" w:ascii="仿宋_GB2312" w:hAnsi="仿宋_GB2312" w:eastAsia="仿宋_GB2312" w:cs="仿宋_GB2312"/>
              <w:bCs w:val="0"/>
              <w:kern w:val="0"/>
              <w:sz w:val="32"/>
              <w:szCs w:val="32"/>
            </w:rPr>
            <w:t>分析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_Toc21574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51"/>
            <w:tabs>
              <w:tab w:val="right" w:leader="dot" w:pos="8306"/>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_Toc23357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（三）项目</w:t>
          </w:r>
          <w:r>
            <w:rPr>
              <w:rFonts w:hint="eastAsia" w:ascii="仿宋_GB2312" w:hAnsi="仿宋_GB2312" w:eastAsia="仿宋_GB2312" w:cs="仿宋_GB2312"/>
              <w:bCs w:val="0"/>
              <w:kern w:val="0"/>
              <w:sz w:val="32"/>
              <w:szCs w:val="32"/>
              <w:lang w:val="en-US" w:eastAsia="zh-CN"/>
            </w:rPr>
            <w:t>绩效分析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_Toc23357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50"/>
            <w:tabs>
              <w:tab w:val="right" w:leader="dot" w:pos="8306"/>
            </w:tabs>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_Toc9149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bCs/>
              <w:sz w:val="32"/>
              <w:szCs w:val="32"/>
            </w:rPr>
            <w:t>五、存在问题</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_Toc9149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20</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pPr>
            <w:pStyle w:val="51"/>
            <w:tabs>
              <w:tab w:val="right" w:leader="dot" w:pos="8306"/>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_Toc5890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（一）绩效目标编制不全面，缺乏合理性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_Toc5890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51"/>
            <w:tabs>
              <w:tab w:val="right" w:leader="dot" w:pos="8306"/>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_Toc21107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（二）项目管理规范性有待提高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_Toc21107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50"/>
            <w:tabs>
              <w:tab w:val="right" w:leader="dot" w:pos="8306"/>
            </w:tabs>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_Toc19986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bCs/>
              <w:kern w:val="0"/>
              <w:sz w:val="32"/>
              <w:szCs w:val="32"/>
            </w:rPr>
            <w:t>六、相关建议</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_Toc19986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20</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pPr>
            <w:pStyle w:val="50"/>
            <w:tabs>
              <w:tab w:val="right" w:leader="dot" w:pos="8306"/>
            </w:tabs>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_Toc16989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bCs/>
              <w:sz w:val="32"/>
              <w:szCs w:val="32"/>
            </w:rPr>
            <w:t>七、其他需要说明的问题</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_Toc16989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21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pPr>
            <w:pStyle w:val="50"/>
            <w:tabs>
              <w:tab w:val="right" w:leader="dot" w:pos="8306"/>
            </w:tabs>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_Toc23585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bCs/>
              <w:kern w:val="0"/>
              <w:sz w:val="32"/>
              <w:szCs w:val="32"/>
              <w:lang w:val="en-US" w:eastAsia="zh-CN" w:bidi="ar"/>
            </w:rPr>
            <w:t>附件1 综合评分表</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_Toc23585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22</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pPr>
            <w:pStyle w:val="5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_Toc16178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lang w:val="en-US" w:eastAsia="zh-CN"/>
            </w:rPr>
            <w:t>附件2问卷调查报告................................</w:t>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_Toc16178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29</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pPr>
            <w:pStyle w:val="50"/>
            <w:tabs>
              <w:tab w:val="right" w:leader="dot" w:pos="8306"/>
            </w:tabs>
            <w:spacing w:line="560" w:lineRule="exact"/>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_Toc18615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lang w:val="en-US" w:eastAsia="zh-CN"/>
            </w:rPr>
            <w:t>附件3参展企业满意度调查</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lang w:val="en-US" w:eastAsia="zh-CN"/>
            </w:rPr>
            <w:t>3</w:t>
          </w:r>
        </w:p>
        <w:p>
          <w:pPr>
            <w:pStyle w:val="50"/>
            <w:tabs>
              <w:tab w:val="right" w:leader="dot" w:pos="8306"/>
            </w:tabs>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_Toc16492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kern w:val="0"/>
              <w:sz w:val="32"/>
              <w:szCs w:val="32"/>
            </w:rPr>
            <w:t>附件</w:t>
          </w:r>
          <w:r>
            <w:rPr>
              <w:rFonts w:hint="eastAsia" w:ascii="仿宋_GB2312" w:hAnsi="仿宋_GB2312" w:eastAsia="仿宋_GB2312" w:cs="仿宋_GB2312"/>
              <w:b/>
              <w:kern w:val="0"/>
              <w:sz w:val="32"/>
              <w:szCs w:val="32"/>
              <w:lang w:val="en-US" w:eastAsia="zh-CN"/>
            </w:rPr>
            <w:t>4</w:t>
          </w:r>
          <w:r>
            <w:rPr>
              <w:rFonts w:hint="eastAsia" w:ascii="仿宋_GB2312" w:hAnsi="仿宋_GB2312" w:eastAsia="仿宋_GB2312" w:cs="仿宋_GB2312"/>
              <w:b/>
              <w:kern w:val="0"/>
              <w:sz w:val="32"/>
              <w:szCs w:val="32"/>
            </w:rPr>
            <w:t xml:space="preserve"> 基础表</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_Toc16492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35</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fldChar w:fldCharType="end"/>
          </w:r>
        </w:p>
      </w:sdtContent>
    </w:sdt>
    <w:p>
      <w:pPr>
        <w:keepNext w:val="0"/>
        <w:keepLines w:val="0"/>
        <w:pageBreakBefore w:val="0"/>
        <w:widowControl w:val="0"/>
        <w:kinsoku/>
        <w:wordWrap/>
        <w:overflowPunct/>
        <w:topLinePunct w:val="0"/>
        <w:autoSpaceDE/>
        <w:autoSpaceDN/>
        <w:bidi w:val="0"/>
        <w:adjustRightInd/>
        <w:snapToGrid/>
        <w:spacing w:line="520" w:lineRule="exact"/>
        <w:ind w:firstLine="2560" w:firstLineChars="800"/>
        <w:textAlignment w:val="auto"/>
        <w:rPr>
          <w:rFonts w:hint="eastAsia" w:ascii="仿宋_GB2312" w:hAnsi="仿宋_GB2312" w:eastAsia="仿宋_GB2312" w:cs="仿宋_GB2312"/>
          <w:sz w:val="32"/>
          <w:szCs w:val="32"/>
        </w:rPr>
        <w:sectPr>
          <w:footerReference r:id="rId4" w:type="default"/>
          <w:pgSz w:w="11906" w:h="16838"/>
          <w:pgMar w:top="1440" w:right="1800" w:bottom="1440" w:left="1800" w:header="851" w:footer="992" w:gutter="0"/>
          <w:pgNumType w:start="1"/>
          <w:cols w:space="720" w:num="1"/>
          <w:docGrid w:type="lines" w:linePitch="312" w:charSpace="0"/>
        </w:sectPr>
      </w:pPr>
    </w:p>
    <w:p>
      <w:pPr>
        <w:rPr>
          <w:rFonts w:ascii="方正黑体_GBK" w:hAnsi="黑体" w:eastAsia="方正黑体_GBK"/>
          <w:sz w:val="32"/>
          <w:szCs w:val="36"/>
        </w:rPr>
        <w:sectPr>
          <w:footerReference r:id="rId5" w:type="default"/>
          <w:type w:val="continuous"/>
          <w:pgSz w:w="11906" w:h="16838"/>
          <w:pgMar w:top="1440" w:right="1800" w:bottom="1440" w:left="1800" w:header="851" w:footer="992" w:gutter="0"/>
          <w:pgNumType w:start="1"/>
          <w:cols w:space="720" w:num="1"/>
          <w:docGrid w:type="lines" w:linePitch="312" w:charSpace="0"/>
        </w:sectPr>
      </w:pPr>
    </w:p>
    <w:p>
      <w:pPr>
        <w:pStyle w:val="33"/>
        <w:spacing w:line="540" w:lineRule="exact"/>
        <w:ind w:firstLine="904"/>
        <w:jc w:val="center"/>
        <w:outlineLvl w:val="0"/>
        <w:rPr>
          <w:rFonts w:ascii="Times New Roman" w:hAnsi="Times New Roman"/>
          <w:sz w:val="44"/>
          <w:szCs w:val="44"/>
          <w:lang w:bidi="en-US"/>
        </w:rPr>
      </w:pPr>
      <w:bookmarkStart w:id="17" w:name="_Toc28004"/>
      <w:r>
        <w:rPr>
          <w:rFonts w:hint="eastAsia" w:ascii="Times New Roman" w:hAnsi="Times New Roman"/>
          <w:sz w:val="44"/>
          <w:szCs w:val="44"/>
          <w:lang w:bidi="en-US"/>
        </w:rPr>
        <w:t>吐鲁番市</w:t>
      </w:r>
      <w:r>
        <w:rPr>
          <w:rFonts w:hint="eastAsia" w:ascii="黑体" w:hAnsi="黑体" w:eastAsia="黑体"/>
          <w:sz w:val="44"/>
          <w:szCs w:val="44"/>
        </w:rPr>
        <w:t>新疆丝绸之路葡萄酒节搭建</w:t>
      </w:r>
      <w:r>
        <w:rPr>
          <w:rFonts w:hint="eastAsia" w:ascii="Times New Roman" w:hAnsi="Times New Roman"/>
          <w:sz w:val="44"/>
          <w:szCs w:val="44"/>
          <w:lang w:bidi="en-US"/>
        </w:rPr>
        <w:t>项目绩效评价报告</w:t>
      </w:r>
      <w:bookmarkEnd w:id="17"/>
    </w:p>
    <w:p>
      <w:pPr>
        <w:keepNext w:val="0"/>
        <w:keepLines w:val="0"/>
        <w:pageBreakBefore w:val="0"/>
        <w:widowControl/>
        <w:kinsoku/>
        <w:wordWrap/>
        <w:topLinePunct w:val="0"/>
        <w:bidi w:val="0"/>
        <w:snapToGrid/>
        <w:spacing w:line="560" w:lineRule="exact"/>
        <w:ind w:firstLine="640" w:firstLineChars="200"/>
        <w:textAlignment w:val="baseline"/>
        <w:outlineLvl w:val="9"/>
        <w:rPr>
          <w:rFonts w:hint="eastAsia" w:ascii="仿宋_GB2312" w:hAnsi="仿宋_GB2312" w:eastAsia="仿宋_GB2312" w:cs="仿宋_GB2312"/>
          <w:sz w:val="32"/>
          <w:szCs w:val="32"/>
          <w:lang w:val="en-US" w:eastAsia="zh-CN"/>
        </w:rPr>
      </w:pPr>
      <w:bookmarkStart w:id="18" w:name="_Toc23351"/>
    </w:p>
    <w:p>
      <w:pPr>
        <w:keepNext w:val="0"/>
        <w:keepLines w:val="0"/>
        <w:pageBreakBefore w:val="0"/>
        <w:widowControl/>
        <w:kinsoku/>
        <w:wordWrap/>
        <w:topLinePunct w:val="0"/>
        <w:bidi w:val="0"/>
        <w:snapToGrid/>
        <w:spacing w:line="560" w:lineRule="exact"/>
        <w:ind w:firstLine="640" w:firstLineChars="200"/>
        <w:textAlignment w:val="baseline"/>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为充分展现吐鲁番葡萄酒</w:t>
      </w:r>
      <w:r>
        <w:rPr>
          <w:rFonts w:hint="eastAsia" w:ascii="仿宋_GB2312" w:hAnsi="仿宋_GB2312" w:eastAsia="仿宋_GB2312" w:cs="仿宋_GB2312"/>
          <w:sz w:val="32"/>
          <w:szCs w:val="32"/>
        </w:rPr>
        <w:t>产业发展的突出成就，扩</w:t>
      </w:r>
      <w:r>
        <w:rPr>
          <w:rFonts w:hint="eastAsia" w:ascii="仿宋_GB2312" w:hAnsi="仿宋_GB2312" w:eastAsia="仿宋_GB2312" w:cs="仿宋_GB2312"/>
          <w:sz w:val="32"/>
          <w:szCs w:val="32"/>
          <w:lang w:val="en-US" w:eastAsia="zh-CN"/>
        </w:rPr>
        <w:t>大吐鲁番葡萄酒产业在疆内外</w:t>
      </w:r>
      <w:r>
        <w:rPr>
          <w:rFonts w:hint="eastAsia" w:ascii="仿宋_GB2312" w:hAnsi="仿宋_GB2312" w:eastAsia="仿宋_GB2312" w:cs="仿宋_GB2312"/>
          <w:sz w:val="32"/>
          <w:szCs w:val="32"/>
        </w:rPr>
        <w:t>影响</w:t>
      </w:r>
      <w:r>
        <w:rPr>
          <w:rFonts w:hint="eastAsia" w:ascii="仿宋_GB2312" w:hAnsi="仿宋_GB2312" w:eastAsia="仿宋_GB2312" w:cs="仿宋_GB2312"/>
          <w:sz w:val="32"/>
          <w:szCs w:val="32"/>
          <w:lang w:val="en-US" w:eastAsia="zh-CN"/>
        </w:rPr>
        <w:t>力，</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新疆首届葡萄酒节组委参展参会要求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吐鲁番市</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val="en-US" w:eastAsia="zh-CN"/>
        </w:rPr>
        <w:t>昌吉</w:t>
      </w:r>
      <w:r>
        <w:rPr>
          <w:rFonts w:hint="eastAsia" w:ascii="仿宋_GB2312" w:hAnsi="仿宋_GB2312" w:eastAsia="仿宋_GB2312" w:cs="仿宋_GB2312"/>
          <w:sz w:val="32"/>
          <w:szCs w:val="32"/>
        </w:rPr>
        <w:t>举办的</w:t>
      </w:r>
      <w:r>
        <w:rPr>
          <w:rFonts w:hint="eastAsia" w:ascii="仿宋_GB2312" w:hAnsi="仿宋_GB2312" w:eastAsia="仿宋_GB2312" w:cs="仿宋_GB2312"/>
          <w:sz w:val="32"/>
          <w:szCs w:val="32"/>
          <w:lang w:val="en-US" w:eastAsia="zh-CN"/>
        </w:rPr>
        <w:t>2021新疆丝绸之路葡萄酒节</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为进一步监控项目执行情况及资金使用情况，</w:t>
      </w:r>
      <w:r>
        <w:rPr>
          <w:rStyle w:val="49"/>
          <w:rFonts w:hint="eastAsia" w:ascii="Times New Roman" w:hAnsi="Times New Roman" w:eastAsia="仿宋_GB2312"/>
          <w:b w:val="0"/>
          <w:i w:val="0"/>
          <w:caps w:val="0"/>
          <w:color w:val="000000"/>
          <w:spacing w:val="0"/>
          <w:w w:val="100"/>
          <w:kern w:val="0"/>
          <w:sz w:val="32"/>
          <w:szCs w:val="32"/>
          <w:lang w:val="en-US" w:eastAsia="zh-CN" w:bidi="ar-SA"/>
        </w:rPr>
        <w:t>2022年7月，吐鲁番市财政局委托新疆财讯睿智信息咨询有限公司（以下简称：财讯睿智）对2021年新疆丝绸之路葡萄酒节搭建特装区项目（以下简称：该项目）资金执行情况、实施效果等进行绩效评价。财讯睿智组成绩效评价工作小组，依据绩效评价基本原理，结合本项目特点，经过前期调研、方案制定、数据资料收集与梳理等环节，撰写形成本绩效评价报告。</w:t>
      </w:r>
      <w:bookmarkEnd w:id="18"/>
    </w:p>
    <w:p>
      <w:pPr>
        <w:pStyle w:val="33"/>
        <w:keepNext w:val="0"/>
        <w:keepLines w:val="0"/>
        <w:pageBreakBefore w:val="0"/>
        <w:kinsoku/>
        <w:wordWrap/>
        <w:topLinePunct w:val="0"/>
        <w:bidi w:val="0"/>
        <w:snapToGrid/>
        <w:spacing w:line="560" w:lineRule="exact"/>
        <w:ind w:firstLine="561" w:firstLineChars="0"/>
        <w:outlineLvl w:val="0"/>
        <w:rPr>
          <w:rFonts w:hint="eastAsia" w:ascii="黑体" w:hAnsi="黑体" w:eastAsia="黑体" w:cs="黑体"/>
          <w:b w:val="0"/>
          <w:bCs/>
          <w:sz w:val="32"/>
          <w:szCs w:val="32"/>
        </w:rPr>
      </w:pPr>
      <w:bookmarkStart w:id="19" w:name="_Toc57907504"/>
      <w:bookmarkStart w:id="20" w:name="_Toc27008"/>
      <w:bookmarkStart w:id="21" w:name="_Toc57907282"/>
      <w:bookmarkStart w:id="22" w:name="_Toc57280111"/>
      <w:r>
        <w:rPr>
          <w:rFonts w:hint="eastAsia" w:ascii="黑体" w:hAnsi="黑体" w:eastAsia="黑体" w:cs="黑体"/>
          <w:b w:val="0"/>
          <w:bCs/>
          <w:sz w:val="32"/>
          <w:szCs w:val="32"/>
        </w:rPr>
        <w:t>一、项目概况</w:t>
      </w:r>
      <w:bookmarkEnd w:id="19"/>
      <w:bookmarkEnd w:id="20"/>
      <w:bookmarkEnd w:id="21"/>
      <w:bookmarkEnd w:id="22"/>
    </w:p>
    <w:p>
      <w:pPr>
        <w:keepNext w:val="0"/>
        <w:keepLines w:val="0"/>
        <w:pageBreakBefore w:val="0"/>
        <w:widowControl/>
        <w:kinsoku/>
        <w:wordWrap/>
        <w:overflowPunct w:val="0"/>
        <w:topLinePunct w:val="0"/>
        <w:autoSpaceDE w:val="0"/>
        <w:autoSpaceDN w:val="0"/>
        <w:bidi w:val="0"/>
        <w:adjustRightInd w:val="0"/>
        <w:snapToGrid/>
        <w:spacing w:line="560" w:lineRule="exact"/>
        <w:ind w:firstLine="561" w:firstLineChars="0"/>
        <w:textAlignment w:val="baseline"/>
        <w:outlineLvl w:val="1"/>
        <w:rPr>
          <w:rFonts w:hint="eastAsia" w:ascii="仿宋_GB2312" w:hAnsi="仿宋_GB2312" w:eastAsia="仿宋_GB2312" w:cs="仿宋_GB2312"/>
          <w:sz w:val="32"/>
          <w:szCs w:val="32"/>
        </w:rPr>
      </w:pPr>
      <w:bookmarkStart w:id="23" w:name="_Toc57280112"/>
      <w:bookmarkStart w:id="24" w:name="_Toc2188"/>
      <w:bookmarkStart w:id="25" w:name="_Toc57907283"/>
      <w:bookmarkStart w:id="26" w:name="_Toc57907505"/>
      <w:r>
        <w:rPr>
          <w:rFonts w:hint="eastAsia" w:ascii="楷体" w:hAnsi="楷体" w:eastAsia="楷体" w:cs="楷体"/>
          <w:b/>
          <w:bCs w:val="0"/>
          <w:kern w:val="0"/>
          <w:sz w:val="32"/>
          <w:szCs w:val="32"/>
        </w:rPr>
        <w:t>（一）项目背景</w:t>
      </w:r>
      <w:bookmarkEnd w:id="23"/>
      <w:bookmarkEnd w:id="24"/>
      <w:bookmarkEnd w:id="25"/>
      <w:bookmarkEnd w:id="26"/>
    </w:p>
    <w:p>
      <w:pPr>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2021年新疆丝绸之路葡萄酒节在新疆昌吉州昌吉市举行，</w:t>
      </w:r>
      <w:r>
        <w:rPr>
          <w:rFonts w:hint="eastAsia" w:ascii="仿宋_GB2312" w:hAnsi="仿宋_GB2312" w:eastAsia="仿宋_GB2312" w:cs="仿宋_GB2312"/>
          <w:sz w:val="32"/>
          <w:szCs w:val="32"/>
        </w:rPr>
        <w:t>葡萄酒节以“醉美新疆 香飘丝路”为主题，共邀请100 多家葡萄酒企业参会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葡萄酒节展会</w:t>
      </w:r>
      <w:r>
        <w:rPr>
          <w:rFonts w:hint="eastAsia" w:ascii="仿宋_GB2312" w:hAnsi="仿宋_GB2312" w:eastAsia="仿宋_GB2312" w:cs="仿宋_GB2312"/>
          <w:sz w:val="32"/>
          <w:szCs w:val="32"/>
        </w:rPr>
        <w:t>设置了开幕式、葡萄酒产区推介会暨签约仪式、葡萄酒大赛颁奖仪式、产业规划新闻发布会和政策解读会、新疆葡萄酒协会成立大会、葡萄酒产业发展论坛6项主要活动，及葡萄酒展销、葡萄酒文化之旅2项配套活动。</w:t>
      </w:r>
      <w:r>
        <w:rPr>
          <w:rFonts w:hint="eastAsia" w:ascii="仿宋_GB2312" w:hAnsi="仿宋_GB2312" w:eastAsia="仿宋_GB2312" w:cs="仿宋_GB2312"/>
          <w:sz w:val="32"/>
          <w:szCs w:val="32"/>
          <w:lang w:val="en-US" w:eastAsia="zh-CN"/>
        </w:rPr>
        <w:t>为充分展现吐鲁番葡萄酒</w:t>
      </w:r>
      <w:r>
        <w:rPr>
          <w:rFonts w:hint="eastAsia" w:ascii="仿宋_GB2312" w:hAnsi="仿宋_GB2312" w:eastAsia="仿宋_GB2312" w:cs="仿宋_GB2312"/>
          <w:sz w:val="32"/>
          <w:szCs w:val="32"/>
        </w:rPr>
        <w:t>产业发展的突出成就，扩</w:t>
      </w:r>
      <w:r>
        <w:rPr>
          <w:rFonts w:hint="eastAsia" w:ascii="仿宋_GB2312" w:hAnsi="仿宋_GB2312" w:eastAsia="仿宋_GB2312" w:cs="仿宋_GB2312"/>
          <w:sz w:val="32"/>
          <w:szCs w:val="32"/>
          <w:lang w:val="en-US" w:eastAsia="zh-CN"/>
        </w:rPr>
        <w:t>大吐鲁番葡萄酒产业在疆内外</w:t>
      </w:r>
      <w:r>
        <w:rPr>
          <w:rFonts w:hint="eastAsia" w:ascii="仿宋_GB2312" w:hAnsi="仿宋_GB2312" w:eastAsia="仿宋_GB2312" w:cs="仿宋_GB2312"/>
          <w:sz w:val="32"/>
          <w:szCs w:val="32"/>
        </w:rPr>
        <w:t>影响</w:t>
      </w:r>
      <w:r>
        <w:rPr>
          <w:rFonts w:hint="eastAsia" w:ascii="仿宋_GB2312" w:hAnsi="仿宋_GB2312" w:eastAsia="仿宋_GB2312" w:cs="仿宋_GB2312"/>
          <w:sz w:val="32"/>
          <w:szCs w:val="32"/>
          <w:lang w:val="en-US" w:eastAsia="zh-CN"/>
        </w:rPr>
        <w:t>力，</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新疆首届葡萄酒节组委参展参会要求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吐鲁番市</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val="en-US" w:eastAsia="zh-CN"/>
        </w:rPr>
        <w:t>昌吉</w:t>
      </w:r>
      <w:r>
        <w:rPr>
          <w:rFonts w:hint="eastAsia" w:ascii="仿宋_GB2312" w:hAnsi="仿宋_GB2312" w:eastAsia="仿宋_GB2312" w:cs="仿宋_GB2312"/>
          <w:sz w:val="32"/>
          <w:szCs w:val="32"/>
        </w:rPr>
        <w:t>举办的</w:t>
      </w:r>
      <w:r>
        <w:rPr>
          <w:rFonts w:hint="eastAsia" w:ascii="仿宋_GB2312" w:hAnsi="仿宋_GB2312" w:eastAsia="仿宋_GB2312" w:cs="仿宋_GB2312"/>
          <w:sz w:val="32"/>
          <w:szCs w:val="32"/>
          <w:lang w:val="en-US" w:eastAsia="zh-CN"/>
        </w:rPr>
        <w:t>2021新疆丝绸之路葡萄酒节展会。进一步</w:t>
      </w:r>
      <w:r>
        <w:rPr>
          <w:rFonts w:hint="eastAsia" w:ascii="仿宋_GB2312" w:hAnsi="仿宋_GB2312" w:eastAsia="仿宋_GB2312" w:cs="仿宋_GB2312"/>
          <w:sz w:val="32"/>
          <w:szCs w:val="32"/>
        </w:rPr>
        <w:t>扩大</w:t>
      </w:r>
      <w:r>
        <w:rPr>
          <w:rFonts w:hint="eastAsia" w:ascii="仿宋_GB2312" w:hAnsi="仿宋_GB2312" w:eastAsia="仿宋_GB2312" w:cs="仿宋_GB2312"/>
          <w:sz w:val="32"/>
          <w:szCs w:val="32"/>
          <w:lang w:val="en-US" w:eastAsia="zh-CN"/>
        </w:rPr>
        <w:t>吐鲁番葡萄酒产业在疆内外</w:t>
      </w:r>
      <w:r>
        <w:rPr>
          <w:rFonts w:hint="eastAsia" w:ascii="仿宋_GB2312" w:hAnsi="仿宋_GB2312" w:eastAsia="仿宋_GB2312" w:cs="仿宋_GB2312"/>
          <w:sz w:val="32"/>
          <w:szCs w:val="32"/>
        </w:rPr>
        <w:t>影响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w:t>
      </w:r>
      <w:r>
        <w:rPr>
          <w:rFonts w:hint="eastAsia" w:ascii="仿宋_GB2312" w:hAnsi="仿宋_GB2312" w:eastAsia="仿宋_GB2312" w:cs="仿宋_GB2312"/>
          <w:sz w:val="32"/>
          <w:szCs w:val="32"/>
          <w:lang w:val="en-US" w:eastAsia="zh-CN"/>
        </w:rPr>
        <w:t>高质量发展步伐</w:t>
      </w:r>
      <w:r>
        <w:rPr>
          <w:rFonts w:hint="eastAsia" w:ascii="仿宋_GB2312" w:hAnsi="仿宋_GB2312" w:eastAsia="仿宋_GB2312" w:cs="仿宋_GB2312"/>
          <w:sz w:val="32"/>
          <w:szCs w:val="32"/>
        </w:rPr>
        <w:t>起到了积极的作用</w:t>
      </w:r>
      <w:r>
        <w:rPr>
          <w:rFonts w:hint="eastAsia" w:ascii="仿宋_GB2312" w:hAnsi="仿宋_GB2312" w:eastAsia="仿宋_GB2312" w:cs="仿宋_GB2312"/>
          <w:sz w:val="32"/>
          <w:szCs w:val="32"/>
          <w:lang w:val="en-US" w:eastAsia="zh-CN"/>
        </w:rPr>
        <w:t>。2021年吐鲁番市安排</w:t>
      </w:r>
      <w:r>
        <w:rPr>
          <w:rStyle w:val="49"/>
          <w:rFonts w:hint="eastAsia" w:ascii="Times New Roman" w:hAnsi="Times New Roman" w:eastAsia="仿宋_GB2312"/>
          <w:b w:val="0"/>
          <w:i w:val="0"/>
          <w:caps w:val="0"/>
          <w:color w:val="000000"/>
          <w:spacing w:val="0"/>
          <w:w w:val="100"/>
          <w:kern w:val="0"/>
          <w:sz w:val="32"/>
          <w:szCs w:val="32"/>
          <w:lang w:val="en-US" w:eastAsia="zh-CN" w:bidi="ar-SA"/>
        </w:rPr>
        <w:t>新疆丝绸之路葡萄酒节搭建特装区项目专项经费</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p>
    <w:p>
      <w:pPr>
        <w:keepNext w:val="0"/>
        <w:keepLines w:val="0"/>
        <w:pageBreakBefore w:val="0"/>
        <w:widowControl/>
        <w:kinsoku/>
        <w:wordWrap/>
        <w:overflowPunct w:val="0"/>
        <w:topLinePunct w:val="0"/>
        <w:autoSpaceDE w:val="0"/>
        <w:autoSpaceDN w:val="0"/>
        <w:bidi w:val="0"/>
        <w:adjustRightInd w:val="0"/>
        <w:snapToGrid/>
        <w:spacing w:line="560" w:lineRule="exact"/>
        <w:ind w:firstLine="561"/>
        <w:textAlignment w:val="baseline"/>
        <w:outlineLvl w:val="1"/>
        <w:rPr>
          <w:rFonts w:hint="eastAsia" w:ascii="楷体" w:hAnsi="楷体" w:eastAsia="楷体" w:cs="楷体"/>
          <w:b/>
          <w:bCs w:val="0"/>
          <w:kern w:val="0"/>
          <w:sz w:val="32"/>
          <w:szCs w:val="32"/>
        </w:rPr>
      </w:pPr>
      <w:bookmarkStart w:id="27" w:name="_Toc57907284"/>
      <w:bookmarkStart w:id="28" w:name="_Toc6686"/>
      <w:bookmarkStart w:id="29" w:name="_Toc57280113"/>
      <w:bookmarkStart w:id="30" w:name="_Toc57907506"/>
      <w:r>
        <w:rPr>
          <w:rFonts w:hint="eastAsia" w:ascii="楷体" w:hAnsi="楷体" w:eastAsia="楷体" w:cs="楷体"/>
          <w:b/>
          <w:bCs w:val="0"/>
          <w:kern w:val="0"/>
          <w:sz w:val="32"/>
          <w:szCs w:val="32"/>
        </w:rPr>
        <w:t>（二）项目内容及规模</w:t>
      </w:r>
      <w:bookmarkEnd w:id="27"/>
      <w:bookmarkEnd w:id="28"/>
      <w:bookmarkEnd w:id="29"/>
      <w:bookmarkEnd w:id="30"/>
    </w:p>
    <w:p>
      <w:pPr>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该项目资金主要用于吐鲁番展区的展台设计，展馆布置搭建，撤馆等工作。</w:t>
      </w:r>
    </w:p>
    <w:p>
      <w:pPr>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吐鲁番葡萄酒展馆主体结构为葡萄晾房，墙体颜色为生土色，具有浓郁的地域特征。在特装展区，东西走向共有4个拱门可供与会客商径向观展，南北两面墙体共设6个拱门，用于装饰吐鲁番特色企业和产品大幅宣传图片。</w:t>
      </w:r>
    </w:p>
    <w:p>
      <w:pPr>
        <w:keepNext w:val="0"/>
        <w:keepLines w:val="0"/>
        <w:pageBreakBefore w:val="0"/>
        <w:widowControl/>
        <w:kinsoku/>
        <w:wordWrap/>
        <w:topLinePunct w:val="0"/>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项目目前已经完成实际设立的目标，项目在实施过程中严格按照目标设立的各阶段任务进行开展工作，在前期立项过程中严格把质量关，建立安全防护机制，保证项目实施各阶段安全顺利进行。</w:t>
      </w:r>
    </w:p>
    <w:p>
      <w:pPr>
        <w:keepNext w:val="0"/>
        <w:keepLines w:val="0"/>
        <w:pageBreakBefore w:val="0"/>
        <w:kinsoku/>
        <w:wordWrap/>
        <w:topLinePunct w:val="0"/>
        <w:bidi w:val="0"/>
        <w:snapToGrid/>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本项目</w:t>
      </w:r>
      <w:r>
        <w:rPr>
          <w:rFonts w:hint="eastAsia" w:ascii="仿宋_GB2312" w:hAnsi="仿宋_GB2312" w:eastAsia="仿宋_GB2312" w:cs="仿宋_GB2312"/>
          <w:kern w:val="0"/>
          <w:sz w:val="32"/>
          <w:szCs w:val="32"/>
          <w:lang w:val="en-US" w:eastAsia="zh-CN"/>
        </w:rPr>
        <w:t>资金</w:t>
      </w:r>
      <w:r>
        <w:rPr>
          <w:rFonts w:hint="eastAsia" w:ascii="仿宋_GB2312" w:hAnsi="仿宋_GB2312" w:eastAsia="仿宋_GB2312" w:cs="仿宋_GB2312"/>
          <w:kern w:val="0"/>
          <w:sz w:val="32"/>
          <w:szCs w:val="32"/>
        </w:rPr>
        <w:t>评价时段为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年1月1日-202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年12月31日。</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outlineLvl w:val="1"/>
        <w:rPr>
          <w:rFonts w:hint="eastAsia" w:ascii="楷体" w:hAnsi="楷体" w:eastAsia="楷体" w:cs="楷体"/>
          <w:b/>
          <w:bCs w:val="0"/>
          <w:kern w:val="0"/>
          <w:sz w:val="32"/>
          <w:szCs w:val="32"/>
        </w:rPr>
      </w:pPr>
      <w:bookmarkStart w:id="31" w:name="_Toc57907510"/>
      <w:bookmarkStart w:id="32" w:name="_Toc57280117"/>
      <w:bookmarkStart w:id="33" w:name="_Toc29685"/>
      <w:bookmarkStart w:id="34" w:name="_Toc57907288"/>
      <w:r>
        <w:rPr>
          <w:rFonts w:hint="eastAsia" w:ascii="楷体" w:hAnsi="楷体" w:eastAsia="楷体" w:cs="楷体"/>
          <w:b/>
          <w:bCs w:val="0"/>
          <w:kern w:val="0"/>
          <w:sz w:val="32"/>
          <w:szCs w:val="32"/>
        </w:rPr>
        <w:t>（三）资金来源及使用情况</w:t>
      </w:r>
      <w:bookmarkEnd w:id="31"/>
      <w:bookmarkEnd w:id="32"/>
      <w:bookmarkEnd w:id="33"/>
      <w:bookmarkEnd w:id="34"/>
    </w:p>
    <w:p>
      <w:pPr>
        <w:keepNext w:val="0"/>
        <w:keepLines w:val="0"/>
        <w:pageBreakBefore w:val="0"/>
        <w:widowControl/>
        <w:kinsoku/>
        <w:wordWrap/>
        <w:overflowPunct w:val="0"/>
        <w:topLinePunct w:val="0"/>
        <w:autoSpaceDE w:val="0"/>
        <w:autoSpaceDN w:val="0"/>
        <w:bidi w:val="0"/>
        <w:adjustRightInd w:val="0"/>
        <w:snapToGrid/>
        <w:spacing w:line="560" w:lineRule="exact"/>
        <w:ind w:firstLine="561"/>
        <w:textAlignment w:val="baseline"/>
        <w:rPr>
          <w:rFonts w:hint="eastAsia" w:ascii="仿宋" w:hAnsi="仿宋" w:eastAsia="仿宋" w:cs="仿宋"/>
          <w:sz w:val="32"/>
          <w:szCs w:val="32"/>
        </w:rPr>
      </w:pPr>
      <w:bookmarkStart w:id="35" w:name="_Toc24748"/>
      <w:r>
        <w:rPr>
          <w:rFonts w:hint="eastAsia" w:ascii="仿宋_GB2312" w:hAnsi="仿宋_GB2312" w:eastAsia="仿宋_GB2312" w:cs="仿宋_GB2312"/>
          <w:sz w:val="32"/>
          <w:szCs w:val="32"/>
          <w:lang w:val="en-US" w:eastAsia="zh-CN"/>
        </w:rPr>
        <w:t>2021年吐鲁番市安排</w:t>
      </w:r>
      <w:r>
        <w:rPr>
          <w:rStyle w:val="49"/>
          <w:rFonts w:hint="eastAsia" w:ascii="Times New Roman" w:hAnsi="Times New Roman" w:eastAsia="仿宋_GB2312"/>
          <w:b w:val="0"/>
          <w:i w:val="0"/>
          <w:caps w:val="0"/>
          <w:color w:val="000000"/>
          <w:spacing w:val="0"/>
          <w:w w:val="100"/>
          <w:kern w:val="0"/>
          <w:sz w:val="32"/>
          <w:szCs w:val="32"/>
          <w:lang w:val="en-US" w:eastAsia="zh-CN" w:bidi="ar-SA"/>
        </w:rPr>
        <w:t>新疆丝绸之路葡萄酒节搭建特装区项目专项经费</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bookmarkEnd w:id="35"/>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本级财政</w:t>
      </w:r>
      <w:r>
        <w:rPr>
          <w:rFonts w:hint="eastAsia" w:ascii="仿宋_GB2312" w:hAnsi="仿宋_GB2312" w:eastAsia="仿宋_GB2312" w:cs="仿宋_GB2312"/>
          <w:sz w:val="32"/>
          <w:szCs w:val="32"/>
          <w:lang w:val="en-US" w:eastAsia="zh-CN"/>
        </w:rPr>
        <w:t>拨款</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截止2021年12月31日，</w:t>
      </w:r>
      <w:r>
        <w:rPr>
          <w:rFonts w:hint="eastAsia" w:ascii="仿宋_GB2312" w:hAnsi="仿宋_GB2312" w:eastAsia="仿宋_GB2312" w:cs="仿宋_GB2312"/>
          <w:sz w:val="32"/>
          <w:szCs w:val="32"/>
        </w:rPr>
        <w:t>实际支出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预算执行</w:t>
      </w:r>
      <w:r>
        <w:rPr>
          <w:rFonts w:hint="eastAsia" w:ascii="仿宋_GB2312" w:hAnsi="仿宋_GB2312" w:eastAsia="仿宋_GB2312" w:cs="仿宋_GB2312"/>
          <w:sz w:val="32"/>
          <w:szCs w:val="32"/>
        </w:rPr>
        <w:t>率为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keepNext w:val="0"/>
        <w:keepLines w:val="0"/>
        <w:pageBreakBefore w:val="0"/>
        <w:widowControl/>
        <w:kinsoku/>
        <w:wordWrap/>
        <w:overflowPunct w:val="0"/>
        <w:topLinePunct w:val="0"/>
        <w:autoSpaceDE w:val="0"/>
        <w:autoSpaceDN w:val="0"/>
        <w:bidi w:val="0"/>
        <w:adjustRightInd w:val="0"/>
        <w:snapToGrid/>
        <w:spacing w:line="560" w:lineRule="exact"/>
        <w:ind w:firstLine="561"/>
        <w:textAlignment w:val="baseline"/>
        <w:outlineLvl w:val="1"/>
        <w:rPr>
          <w:rFonts w:hint="eastAsia" w:ascii="楷体" w:hAnsi="楷体" w:eastAsia="楷体" w:cs="楷体"/>
          <w:b/>
          <w:bCs w:val="0"/>
          <w:kern w:val="0"/>
          <w:sz w:val="32"/>
          <w:szCs w:val="32"/>
          <w:lang w:val="en-US" w:eastAsia="zh-CN"/>
        </w:rPr>
      </w:pPr>
      <w:bookmarkStart w:id="36" w:name="_Toc27325"/>
      <w:r>
        <w:rPr>
          <w:rFonts w:hint="eastAsia" w:ascii="楷体" w:hAnsi="楷体" w:eastAsia="楷体" w:cs="楷体"/>
          <w:b/>
          <w:bCs w:val="0"/>
          <w:kern w:val="0"/>
          <w:sz w:val="32"/>
          <w:szCs w:val="32"/>
          <w:lang w:val="en-US" w:eastAsia="zh-CN"/>
        </w:rPr>
        <w:t>（四）项目组织与资金管理情况</w:t>
      </w:r>
      <w:bookmarkEnd w:id="36"/>
    </w:p>
    <w:p>
      <w:pPr>
        <w:keepNext w:val="0"/>
        <w:keepLines w:val="0"/>
        <w:pageBreakBefore w:val="0"/>
        <w:widowControl/>
        <w:kinsoku/>
        <w:wordWrap/>
        <w:overflowPunct w:val="0"/>
        <w:topLinePunct w:val="0"/>
        <w:autoSpaceDE w:val="0"/>
        <w:autoSpaceDN w:val="0"/>
        <w:bidi w:val="0"/>
        <w:adjustRightInd w:val="0"/>
        <w:snapToGrid/>
        <w:spacing w:line="560" w:lineRule="exact"/>
        <w:ind w:firstLine="561"/>
        <w:textAlignment w:val="baseline"/>
        <w:rPr>
          <w:rFonts w:hint="eastAsia" w:ascii="仿宋_GB2312" w:hAnsi="仿宋_GB2312" w:eastAsia="仿宋_GB2312" w:cs="仿宋_GB2312"/>
          <w:b/>
          <w:bCs w:val="0"/>
          <w:kern w:val="0"/>
          <w:sz w:val="32"/>
          <w:szCs w:val="32"/>
          <w:lang w:val="en-US" w:eastAsia="zh-CN"/>
        </w:rPr>
      </w:pPr>
      <w:r>
        <w:rPr>
          <w:rFonts w:hint="eastAsia" w:ascii="仿宋_GB2312" w:hAnsi="仿宋_GB2312" w:eastAsia="仿宋_GB2312" w:cs="仿宋_GB2312"/>
          <w:b/>
          <w:bCs w:val="0"/>
          <w:kern w:val="0"/>
          <w:sz w:val="32"/>
          <w:szCs w:val="32"/>
          <w:lang w:val="en-US" w:eastAsia="zh-CN"/>
        </w:rPr>
        <w:t>1.项目组织情况</w:t>
      </w:r>
    </w:p>
    <w:p>
      <w:pPr>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本项目涉及部门为吐鲁番市财政局，吐鲁番市工业和信息化局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吐鲁番市林业和草原局、吐鲁番市商务局</w:t>
      </w:r>
      <w:r>
        <w:rPr>
          <w:rFonts w:hint="eastAsia" w:ascii="仿宋_GB2312" w:hAnsi="仿宋_GB2312" w:eastAsia="仿宋_GB2312" w:cs="仿宋_GB2312"/>
          <w:kern w:val="0"/>
          <w:sz w:val="32"/>
          <w:szCs w:val="32"/>
        </w:rPr>
        <w:t>等</w:t>
      </w:r>
      <w:r>
        <w:rPr>
          <w:rFonts w:hint="eastAsia" w:ascii="仿宋_GB2312" w:hAnsi="仿宋_GB2312" w:eastAsia="仿宋_GB2312" w:cs="仿宋_GB2312"/>
          <w:color w:val="000000"/>
          <w:kern w:val="0"/>
          <w:sz w:val="32"/>
          <w:szCs w:val="32"/>
        </w:rPr>
        <w:t>。各部门</w:t>
      </w:r>
      <w:r>
        <w:rPr>
          <w:rFonts w:hint="eastAsia" w:ascii="仿宋_GB2312" w:hAnsi="仿宋_GB2312" w:eastAsia="仿宋_GB2312" w:cs="仿宋_GB2312"/>
          <w:kern w:val="0"/>
          <w:sz w:val="32"/>
          <w:szCs w:val="32"/>
        </w:rPr>
        <w:t>主要职责如下：</w:t>
      </w:r>
    </w:p>
    <w:p>
      <w:pPr>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吐鲁番市财政局：主要负责审核项目资金的年度预算及项目资金拨付管理，协同部门制订和完善专项资金管理办法；会同吐鲁番市工业和信息化局组织项目验收；根据项目资金预算和项目实施结果及时拨付资金，并对项目资金使用情况进行绩效评价等。</w:t>
      </w:r>
    </w:p>
    <w:p>
      <w:pPr>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吐鲁番市工业和信息化局：组织项目申报、审核，并对项目实施情况进行监督检查，负责专项资金拨付管理，制订专项资金管理办法。编制专项资金绩效目标和年度预算，负责项目总结和绩效评价自评工</w:t>
      </w:r>
      <w:bookmarkStart w:id="156" w:name="_GoBack"/>
      <w:bookmarkEnd w:id="156"/>
      <w:r>
        <w:rPr>
          <w:rFonts w:hint="eastAsia" w:ascii="仿宋_GB2312" w:hAnsi="仿宋_GB2312" w:eastAsia="仿宋_GB2312" w:cs="仿宋_GB2312"/>
          <w:kern w:val="0"/>
          <w:sz w:val="32"/>
          <w:szCs w:val="32"/>
        </w:rPr>
        <w:t>作；负责制定项目实施方案；指导、协调、监督、管理项目顺利实施。</w:t>
      </w:r>
    </w:p>
    <w:p>
      <w:pPr>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吐鲁番市林业和草原局：主要负责参会联络协调、葡萄酒大赛送样评奖。</w:t>
      </w:r>
    </w:p>
    <w:p>
      <w:pPr>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吐鲁番市商务局：主要负责参展企业组织和产品展示。</w:t>
      </w:r>
    </w:p>
    <w:p>
      <w:pPr>
        <w:keepNext w:val="0"/>
        <w:keepLines w:val="0"/>
        <w:pageBreakBefore w:val="0"/>
        <w:widowControl/>
        <w:kinsoku/>
        <w:wordWrap/>
        <w:overflowPunct w:val="0"/>
        <w:topLinePunct w:val="0"/>
        <w:autoSpaceDE w:val="0"/>
        <w:autoSpaceDN w:val="0"/>
        <w:bidi w:val="0"/>
        <w:adjustRightInd w:val="0"/>
        <w:snapToGrid/>
        <w:spacing w:line="560" w:lineRule="exact"/>
        <w:ind w:firstLine="561"/>
        <w:textAlignment w:val="baseline"/>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2.资金管理情况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kern w:val="0"/>
          <w:sz w:val="32"/>
          <w:szCs w:val="32"/>
        </w:rPr>
      </w:pPr>
      <w:bookmarkStart w:id="37" w:name="_Toc10665"/>
      <w:bookmarkStart w:id="38" w:name="_Toc57907357"/>
      <w:bookmarkStart w:id="39" w:name="_Toc57280186"/>
      <w:bookmarkStart w:id="40" w:name="_Toc57907579"/>
      <w:r>
        <w:rPr>
          <w:rFonts w:hint="eastAsia" w:ascii="仿宋_GB2312" w:hAnsi="仿宋_GB2312" w:eastAsia="仿宋_GB2312" w:cs="仿宋_GB2312"/>
          <w:kern w:val="0"/>
          <w:sz w:val="32"/>
          <w:szCs w:val="32"/>
        </w:rPr>
        <w:t>按照《预算资金管理办法》及单位财务制度等相关规定，资金支出符合预算专项资金费用范围执行，实行统一领导、集中管理、加强监督的财务管理体制严格遵循预算资金的拨付程序，认真审核项目实施各阶段的相关材料和手续，根据项目实施进展情况拨付资金，确保项目资金使用合理合规、安全有效。</w:t>
      </w:r>
      <w:bookmarkEnd w:id="37"/>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outlineLvl w:val="1"/>
        <w:rPr>
          <w:rFonts w:hint="eastAsia" w:ascii="楷体" w:hAnsi="楷体" w:eastAsia="楷体" w:cs="楷体"/>
          <w:b/>
          <w:bCs w:val="0"/>
          <w:kern w:val="0"/>
          <w:sz w:val="32"/>
          <w:szCs w:val="32"/>
        </w:rPr>
      </w:pPr>
      <w:bookmarkStart w:id="41" w:name="_Toc12935"/>
      <w:r>
        <w:rPr>
          <w:rFonts w:hint="eastAsia" w:ascii="楷体" w:hAnsi="楷体" w:eastAsia="楷体" w:cs="楷体"/>
          <w:b/>
          <w:bCs w:val="0"/>
          <w:kern w:val="0"/>
          <w:sz w:val="32"/>
          <w:szCs w:val="32"/>
        </w:rPr>
        <w:t>（五）项目绩效目标</w:t>
      </w:r>
      <w:bookmarkEnd w:id="38"/>
      <w:bookmarkEnd w:id="39"/>
      <w:bookmarkEnd w:id="40"/>
      <w:bookmarkEnd w:id="41"/>
    </w:p>
    <w:p>
      <w:pPr>
        <w:keepNext w:val="0"/>
        <w:keepLines w:val="0"/>
        <w:pageBreakBefore w:val="0"/>
        <w:widowControl/>
        <w:kinsoku/>
        <w:wordWrap/>
        <w:overflowPunct w:val="0"/>
        <w:topLinePunct w:val="0"/>
        <w:autoSpaceDE w:val="0"/>
        <w:autoSpaceDN w:val="0"/>
        <w:bidi w:val="0"/>
        <w:adjustRightInd w:val="0"/>
        <w:snapToGrid/>
        <w:spacing w:line="560" w:lineRule="exact"/>
        <w:ind w:firstLine="561"/>
        <w:textAlignment w:val="baseline"/>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1.总目标</w:t>
      </w:r>
    </w:p>
    <w:p>
      <w:pPr>
        <w:keepNext w:val="0"/>
        <w:keepLines w:val="0"/>
        <w:pageBreakBefore w:val="0"/>
        <w:kinsoku/>
        <w:wordWrap/>
        <w:topLinePunct w:val="0"/>
        <w:bidi w:val="0"/>
        <w:snapToGrid/>
        <w:spacing w:line="560" w:lineRule="exact"/>
        <w:ind w:firstLine="640" w:firstLineChars="200"/>
        <w:outlineLvl w:val="9"/>
        <w:rPr>
          <w:rFonts w:hint="eastAsia" w:ascii="仿宋_GB2312" w:hAnsi="仿宋_GB2312" w:eastAsia="仿宋_GB2312" w:cs="仿宋_GB2312"/>
          <w:kern w:val="0"/>
          <w:sz w:val="32"/>
          <w:szCs w:val="32"/>
        </w:rPr>
      </w:pPr>
      <w:bookmarkStart w:id="42" w:name="_Toc30908"/>
      <w:r>
        <w:rPr>
          <w:rFonts w:hint="eastAsia" w:ascii="仿宋_GB2312" w:hAnsi="仿宋_GB2312" w:eastAsia="仿宋_GB2312" w:cs="仿宋_GB2312"/>
          <w:sz w:val="32"/>
          <w:szCs w:val="32"/>
        </w:rPr>
        <w:t>展现</w:t>
      </w:r>
      <w:r>
        <w:rPr>
          <w:rFonts w:hint="eastAsia" w:ascii="仿宋_GB2312" w:hAnsi="仿宋_GB2312" w:eastAsia="仿宋_GB2312" w:cs="仿宋_GB2312"/>
          <w:sz w:val="32"/>
          <w:szCs w:val="32"/>
          <w:lang w:val="en-US" w:eastAsia="zh-CN"/>
        </w:rPr>
        <w:t>吐鲁番市葡萄酒</w:t>
      </w:r>
      <w:r>
        <w:rPr>
          <w:rFonts w:hint="eastAsia" w:ascii="仿宋_GB2312" w:hAnsi="仿宋_GB2312" w:eastAsia="仿宋_GB2312" w:cs="仿宋_GB2312"/>
          <w:sz w:val="32"/>
          <w:szCs w:val="32"/>
        </w:rPr>
        <w:t>产业发展的突出成就，扩大</w:t>
      </w:r>
      <w:r>
        <w:rPr>
          <w:rFonts w:hint="eastAsia" w:ascii="仿宋_GB2312" w:hAnsi="仿宋_GB2312" w:eastAsia="仿宋_GB2312" w:cs="仿宋_GB2312"/>
          <w:sz w:val="32"/>
          <w:szCs w:val="32"/>
          <w:lang w:val="en-US" w:eastAsia="zh-CN"/>
        </w:rPr>
        <w:t>葡萄酒产业在疆内外</w:t>
      </w:r>
      <w:r>
        <w:rPr>
          <w:rFonts w:hint="eastAsia" w:ascii="仿宋_GB2312" w:hAnsi="仿宋_GB2312" w:eastAsia="仿宋_GB2312" w:cs="仿宋_GB2312"/>
          <w:sz w:val="32"/>
          <w:szCs w:val="32"/>
        </w:rPr>
        <w:t>影响、加快</w:t>
      </w:r>
      <w:r>
        <w:rPr>
          <w:rFonts w:hint="eastAsia" w:ascii="仿宋_GB2312" w:hAnsi="仿宋_GB2312" w:eastAsia="仿宋_GB2312" w:cs="仿宋_GB2312"/>
          <w:sz w:val="32"/>
          <w:szCs w:val="32"/>
          <w:lang w:val="en-US" w:eastAsia="zh-CN"/>
        </w:rPr>
        <w:t>高质量发展步伐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宣传新疆葡萄酒产业规划、产区品牌形象，提高新疆葡萄酒知名度、影响力，拓展新疆葡萄酒销售市场，推广新疆独特的葡萄酒文化，推动“葡萄酒+文旅”融合发展。</w:t>
      </w:r>
      <w:bookmarkEnd w:id="42"/>
    </w:p>
    <w:p>
      <w:pPr>
        <w:keepNext w:val="0"/>
        <w:keepLines w:val="0"/>
        <w:pageBreakBefore w:val="0"/>
        <w:widowControl/>
        <w:kinsoku/>
        <w:wordWrap/>
        <w:overflowPunct w:val="0"/>
        <w:topLinePunct w:val="0"/>
        <w:autoSpaceDE w:val="0"/>
        <w:autoSpaceDN w:val="0"/>
        <w:bidi w:val="0"/>
        <w:adjustRightInd w:val="0"/>
        <w:snapToGrid/>
        <w:spacing w:line="560" w:lineRule="exact"/>
        <w:ind w:firstLine="561"/>
        <w:textAlignment w:val="baseline"/>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2.年度绩效目标</w:t>
      </w:r>
    </w:p>
    <w:p>
      <w:pPr>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本专项资金202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年度绩效目标如下：</w:t>
      </w:r>
    </w:p>
    <w:p>
      <w:pPr>
        <w:keepNext w:val="0"/>
        <w:keepLines w:val="0"/>
        <w:pageBreakBefore w:val="0"/>
        <w:widowControl/>
        <w:kinsoku/>
        <w:wordWrap/>
        <w:overflowPunct w:val="0"/>
        <w:topLinePunct w:val="0"/>
        <w:autoSpaceDE w:val="0"/>
        <w:autoSpaceDN w:val="0"/>
        <w:bidi w:val="0"/>
        <w:adjustRightInd w:val="0"/>
        <w:snapToGrid/>
        <w:spacing w:line="560" w:lineRule="exact"/>
        <w:jc w:val="center"/>
        <w:textAlignment w:val="baseline"/>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val="en-US" w:eastAsia="zh-CN"/>
        </w:rPr>
        <w:t>表1-1     新疆丝绸之路葡萄酒节搭建特装区</w:t>
      </w:r>
      <w:r>
        <w:rPr>
          <w:rFonts w:hint="eastAsia" w:ascii="仿宋_GB2312" w:hAnsi="仿宋_GB2312" w:eastAsia="仿宋_GB2312" w:cs="仿宋_GB2312"/>
          <w:b/>
          <w:bCs/>
          <w:kern w:val="0"/>
          <w:sz w:val="24"/>
          <w:szCs w:val="24"/>
        </w:rPr>
        <w:t>项目绩效目标表</w:t>
      </w:r>
    </w:p>
    <w:tbl>
      <w:tblPr>
        <w:tblStyle w:val="22"/>
        <w:tblW w:w="8450" w:type="dxa"/>
        <w:tblInd w:w="96" w:type="dxa"/>
        <w:tblLayout w:type="fixed"/>
        <w:tblCellMar>
          <w:top w:w="0" w:type="dxa"/>
          <w:left w:w="108" w:type="dxa"/>
          <w:bottom w:w="0" w:type="dxa"/>
          <w:right w:w="108" w:type="dxa"/>
        </w:tblCellMar>
      </w:tblPr>
      <w:tblGrid>
        <w:gridCol w:w="825"/>
        <w:gridCol w:w="1811"/>
        <w:gridCol w:w="3491"/>
        <w:gridCol w:w="2323"/>
      </w:tblGrid>
      <w:tr>
        <w:tblPrEx>
          <w:tblCellMar>
            <w:top w:w="0" w:type="dxa"/>
            <w:left w:w="108" w:type="dxa"/>
            <w:bottom w:w="0" w:type="dxa"/>
            <w:right w:w="108"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一级指标</w:t>
            </w:r>
          </w:p>
        </w:tc>
        <w:tc>
          <w:tcPr>
            <w:tcW w:w="181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二级指标</w:t>
            </w:r>
          </w:p>
        </w:tc>
        <w:tc>
          <w:tcPr>
            <w:tcW w:w="349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三级指标</w:t>
            </w:r>
          </w:p>
        </w:tc>
        <w:tc>
          <w:tcPr>
            <w:tcW w:w="232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指标值</w:t>
            </w:r>
          </w:p>
        </w:tc>
      </w:tr>
      <w:tr>
        <w:tblPrEx>
          <w:tblCellMar>
            <w:top w:w="0" w:type="dxa"/>
            <w:left w:w="108" w:type="dxa"/>
            <w:bottom w:w="0" w:type="dxa"/>
            <w:right w:w="108" w:type="dxa"/>
          </w:tblCellMar>
        </w:tblPrEx>
        <w:trPr>
          <w:trHeight w:val="50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产出指标</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数量指标</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特装展位数量</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≥2个</w:t>
            </w:r>
          </w:p>
        </w:tc>
      </w:tr>
      <w:tr>
        <w:tblPrEx>
          <w:tblCellMar>
            <w:top w:w="0" w:type="dxa"/>
            <w:left w:w="108" w:type="dxa"/>
            <w:bottom w:w="0" w:type="dxa"/>
            <w:right w:w="108" w:type="dxa"/>
          </w:tblCellMar>
        </w:tblPrEx>
        <w:trPr>
          <w:trHeight w:val="5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color w:val="000000"/>
                <w:kern w:val="0"/>
                <w:sz w:val="22"/>
                <w:szCs w:val="22"/>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数量</w:t>
            </w:r>
            <w:r>
              <w:rPr>
                <w:rFonts w:hint="eastAsia" w:ascii="仿宋_GB2312" w:hAnsi="仿宋_GB2312" w:eastAsia="仿宋_GB2312" w:cs="仿宋_GB2312"/>
                <w:color w:val="000000"/>
                <w:kern w:val="0"/>
                <w:sz w:val="22"/>
                <w:szCs w:val="22"/>
              </w:rPr>
              <w:t>指标</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参展企业数量</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≥5家</w:t>
            </w:r>
          </w:p>
        </w:tc>
      </w:tr>
      <w:tr>
        <w:tblPrEx>
          <w:tblCellMar>
            <w:top w:w="0" w:type="dxa"/>
            <w:left w:w="108" w:type="dxa"/>
            <w:bottom w:w="0" w:type="dxa"/>
            <w:right w:w="108" w:type="dxa"/>
          </w:tblCellMar>
        </w:tblPrEx>
        <w:trPr>
          <w:trHeight w:val="5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color w:val="000000"/>
                <w:kern w:val="0"/>
                <w:sz w:val="22"/>
                <w:szCs w:val="22"/>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rPr>
              <w:t>质量指标</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rPr>
              <w:t>葡萄酒节展览完成率</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rPr>
              <w:t>100</w:t>
            </w:r>
            <w:r>
              <w:rPr>
                <w:rFonts w:hint="eastAsia" w:ascii="仿宋_GB2312" w:hAnsi="仿宋_GB2312" w:eastAsia="仿宋_GB2312" w:cs="仿宋_GB2312"/>
                <w:color w:val="000000"/>
                <w:kern w:val="0"/>
                <w:sz w:val="22"/>
                <w:szCs w:val="22"/>
              </w:rPr>
              <w:t>%</w:t>
            </w:r>
          </w:p>
        </w:tc>
      </w:tr>
      <w:tr>
        <w:tblPrEx>
          <w:tblCellMar>
            <w:top w:w="0" w:type="dxa"/>
            <w:left w:w="108" w:type="dxa"/>
            <w:bottom w:w="0" w:type="dxa"/>
            <w:right w:w="108" w:type="dxa"/>
          </w:tblCellMar>
        </w:tblPrEx>
        <w:trPr>
          <w:trHeight w:val="5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color w:val="000000"/>
                <w:kern w:val="0"/>
                <w:sz w:val="22"/>
                <w:szCs w:val="22"/>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时效指标</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搭建特装区工作按时完成率</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ind w:firstLine="880" w:firstLineChars="40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100</w:t>
            </w:r>
            <w:r>
              <w:rPr>
                <w:rFonts w:hint="eastAsia" w:ascii="仿宋_GB2312" w:hAnsi="仿宋_GB2312" w:eastAsia="仿宋_GB2312" w:cs="仿宋_GB2312"/>
                <w:color w:val="000000"/>
                <w:kern w:val="0"/>
                <w:sz w:val="22"/>
                <w:szCs w:val="22"/>
              </w:rPr>
              <w:t>%</w:t>
            </w:r>
          </w:p>
        </w:tc>
      </w:tr>
      <w:tr>
        <w:tblPrEx>
          <w:tblCellMar>
            <w:top w:w="0" w:type="dxa"/>
            <w:left w:w="108" w:type="dxa"/>
            <w:bottom w:w="0" w:type="dxa"/>
            <w:right w:w="108" w:type="dxa"/>
          </w:tblCellMar>
        </w:tblPrEx>
        <w:trPr>
          <w:trHeight w:val="5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color w:val="000000"/>
                <w:kern w:val="0"/>
                <w:sz w:val="22"/>
                <w:szCs w:val="22"/>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成本指标</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预算控制数</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w:t>
            </w:r>
            <w:r>
              <w:rPr>
                <w:rFonts w:hint="eastAsia" w:ascii="仿宋_GB2312" w:hAnsi="仿宋_GB2312" w:eastAsia="仿宋_GB2312" w:cs="仿宋_GB2312"/>
                <w:color w:val="000000"/>
                <w:kern w:val="0"/>
                <w:sz w:val="22"/>
                <w:szCs w:val="22"/>
              </w:rPr>
              <w:t>20万元</w:t>
            </w:r>
          </w:p>
        </w:tc>
      </w:tr>
      <w:tr>
        <w:tblPrEx>
          <w:tblCellMar>
            <w:top w:w="0" w:type="dxa"/>
            <w:left w:w="108" w:type="dxa"/>
            <w:bottom w:w="0" w:type="dxa"/>
            <w:right w:w="108" w:type="dxa"/>
          </w:tblCellMar>
        </w:tblPrEx>
        <w:trPr>
          <w:trHeight w:val="79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效益指标</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经济</w:t>
            </w:r>
            <w:r>
              <w:rPr>
                <w:rFonts w:hint="eastAsia" w:ascii="仿宋_GB2312" w:hAnsi="仿宋_GB2312" w:eastAsia="仿宋_GB2312" w:cs="仿宋_GB2312"/>
                <w:color w:val="000000"/>
                <w:kern w:val="0"/>
                <w:sz w:val="22"/>
                <w:szCs w:val="22"/>
              </w:rPr>
              <w:t>效益</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大力宣传吐鲁番葡萄酒特色，为招商引资铺好路，促进本地葡萄酒销售</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val="en-US" w:eastAsia="zh-CN"/>
              </w:rPr>
              <w:t>有效提高</w:t>
            </w:r>
          </w:p>
        </w:tc>
      </w:tr>
      <w:tr>
        <w:tblPrEx>
          <w:tblCellMar>
            <w:top w:w="0" w:type="dxa"/>
            <w:left w:w="108" w:type="dxa"/>
            <w:bottom w:w="0" w:type="dxa"/>
            <w:right w:w="108" w:type="dxa"/>
          </w:tblCellMar>
        </w:tblPrEx>
        <w:trPr>
          <w:trHeight w:val="6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满意度指标</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满意度指标</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被服务企业</w:t>
            </w:r>
            <w:r>
              <w:rPr>
                <w:rFonts w:hint="eastAsia" w:ascii="仿宋_GB2312" w:hAnsi="仿宋_GB2312" w:eastAsia="仿宋_GB2312" w:cs="仿宋_GB2312"/>
                <w:color w:val="000000"/>
                <w:kern w:val="0"/>
                <w:sz w:val="22"/>
                <w:szCs w:val="22"/>
              </w:rPr>
              <w:t>满意度</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w:t>
            </w:r>
            <w:r>
              <w:rPr>
                <w:rFonts w:hint="eastAsia" w:ascii="仿宋_GB2312" w:hAnsi="仿宋_GB2312" w:eastAsia="仿宋_GB2312" w:cs="仿宋_GB2312"/>
                <w:color w:val="000000"/>
                <w:kern w:val="0"/>
                <w:sz w:val="22"/>
                <w:szCs w:val="22"/>
              </w:rPr>
              <w:t>9</w:t>
            </w:r>
            <w:r>
              <w:rPr>
                <w:rFonts w:hint="eastAsia" w:ascii="仿宋_GB2312" w:hAnsi="仿宋_GB2312" w:eastAsia="仿宋_GB2312" w:cs="仿宋_GB2312"/>
                <w:color w:val="000000"/>
                <w:kern w:val="0"/>
                <w:sz w:val="22"/>
                <w:szCs w:val="22"/>
                <w:lang w:val="en-US" w:eastAsia="zh-CN"/>
              </w:rPr>
              <w:t>5</w:t>
            </w:r>
            <w:r>
              <w:rPr>
                <w:rFonts w:hint="eastAsia" w:ascii="仿宋_GB2312" w:hAnsi="仿宋_GB2312" w:eastAsia="仿宋_GB2312" w:cs="仿宋_GB2312"/>
                <w:color w:val="000000"/>
                <w:kern w:val="0"/>
                <w:sz w:val="22"/>
                <w:szCs w:val="22"/>
              </w:rPr>
              <w:t>%</w:t>
            </w:r>
          </w:p>
        </w:tc>
      </w:tr>
    </w:tbl>
    <w:p>
      <w:pPr>
        <w:pStyle w:val="33"/>
        <w:keepNext w:val="0"/>
        <w:keepLines w:val="0"/>
        <w:pageBreakBefore w:val="0"/>
        <w:kinsoku/>
        <w:wordWrap/>
        <w:topLinePunct w:val="0"/>
        <w:bidi w:val="0"/>
        <w:snapToGrid/>
        <w:spacing w:line="560" w:lineRule="exact"/>
        <w:ind w:left="0" w:leftChars="0" w:firstLine="0" w:firstLineChars="0"/>
        <w:outlineLvl w:val="9"/>
        <w:rPr>
          <w:rFonts w:hint="eastAsia" w:ascii="仿宋_GB2312" w:hAnsi="仿宋_GB2312" w:eastAsia="仿宋_GB2312" w:cs="仿宋_GB2312"/>
          <w:sz w:val="22"/>
          <w:szCs w:val="22"/>
        </w:rPr>
      </w:pPr>
      <w:bookmarkStart w:id="43" w:name="_Toc10432"/>
      <w:bookmarkStart w:id="44" w:name="_Toc57907584"/>
      <w:bookmarkStart w:id="45" w:name="_Toc57907362"/>
      <w:bookmarkStart w:id="46" w:name="_Toc3233"/>
      <w:bookmarkStart w:id="47" w:name="_Toc30163838"/>
      <w:bookmarkStart w:id="48" w:name="_Toc57280191"/>
    </w:p>
    <w:p>
      <w:pPr>
        <w:pStyle w:val="33"/>
        <w:keepNext w:val="0"/>
        <w:keepLines w:val="0"/>
        <w:pageBreakBefore w:val="0"/>
        <w:kinsoku/>
        <w:wordWrap/>
        <w:topLinePunct w:val="0"/>
        <w:bidi w:val="0"/>
        <w:snapToGrid/>
        <w:spacing w:line="560" w:lineRule="exact"/>
        <w:ind w:firstLine="561" w:firstLineChars="0"/>
        <w:outlineLvl w:val="0"/>
        <w:rPr>
          <w:rFonts w:hint="eastAsia" w:ascii="黑体" w:hAnsi="黑体" w:eastAsia="黑体" w:cs="黑体"/>
          <w:b w:val="0"/>
          <w:bCs/>
          <w:sz w:val="32"/>
          <w:szCs w:val="32"/>
        </w:rPr>
      </w:pPr>
      <w:bookmarkStart w:id="49" w:name="_Toc11938"/>
      <w:r>
        <w:rPr>
          <w:rFonts w:hint="eastAsia" w:ascii="黑体" w:hAnsi="黑体" w:eastAsia="黑体" w:cs="黑体"/>
          <w:b w:val="0"/>
          <w:bCs/>
          <w:sz w:val="32"/>
          <w:szCs w:val="32"/>
        </w:rPr>
        <w:t>二、评价</w:t>
      </w:r>
      <w:bookmarkEnd w:id="43"/>
      <w:r>
        <w:rPr>
          <w:rFonts w:hint="eastAsia" w:ascii="黑体" w:hAnsi="黑体" w:eastAsia="黑体" w:cs="黑体"/>
          <w:b w:val="0"/>
          <w:bCs/>
          <w:sz w:val="32"/>
          <w:szCs w:val="32"/>
        </w:rPr>
        <w:t>工作概述</w:t>
      </w:r>
      <w:bookmarkEnd w:id="44"/>
      <w:bookmarkEnd w:id="45"/>
      <w:bookmarkEnd w:id="46"/>
      <w:bookmarkEnd w:id="47"/>
      <w:bookmarkEnd w:id="48"/>
      <w:bookmarkEnd w:id="49"/>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outlineLvl w:val="1"/>
        <w:rPr>
          <w:rFonts w:hint="eastAsia" w:ascii="楷体" w:hAnsi="楷体" w:eastAsia="楷体" w:cs="楷体"/>
          <w:b/>
          <w:bCs w:val="0"/>
          <w:kern w:val="0"/>
          <w:sz w:val="32"/>
          <w:szCs w:val="32"/>
        </w:rPr>
      </w:pPr>
      <w:bookmarkStart w:id="50" w:name="_Toc57907363"/>
      <w:bookmarkStart w:id="51" w:name="_Toc12943"/>
      <w:bookmarkStart w:id="52" w:name="_Toc57907585"/>
      <w:bookmarkStart w:id="53" w:name="_Toc18724"/>
      <w:bookmarkStart w:id="54" w:name="_Toc57280192"/>
      <w:bookmarkStart w:id="55" w:name="_Toc30163839"/>
      <w:r>
        <w:rPr>
          <w:rFonts w:hint="eastAsia" w:ascii="楷体" w:hAnsi="楷体" w:eastAsia="楷体" w:cs="楷体"/>
          <w:b/>
          <w:bCs w:val="0"/>
          <w:kern w:val="0"/>
          <w:sz w:val="32"/>
          <w:szCs w:val="32"/>
        </w:rPr>
        <w:t>（一）评价目的与原则</w:t>
      </w:r>
      <w:bookmarkEnd w:id="50"/>
      <w:bookmarkEnd w:id="51"/>
      <w:bookmarkEnd w:id="52"/>
      <w:bookmarkEnd w:id="53"/>
      <w:bookmarkEnd w:id="54"/>
      <w:bookmarkEnd w:id="55"/>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评价坚持定量优先、定量与定性相结合的方式，始终遵循科学规范、公正公开、分级分类、绩效相关的基本原则。通过对新疆丝绸之路葡萄酒节搭建项目专项资金进行绩效评价，旨在了解项目资金使用和项目管理情况，同时，对该项目所达到的效益进行考量，分析该项目对受益对象所产生的效益，以发现本项目在项目管理及预算资金安排等方面存在的问题并提出针对性的意见。</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outlineLvl w:val="1"/>
        <w:rPr>
          <w:rFonts w:hint="eastAsia" w:ascii="楷体" w:hAnsi="楷体" w:eastAsia="楷体" w:cs="楷体"/>
          <w:b/>
          <w:bCs w:val="0"/>
          <w:kern w:val="0"/>
          <w:sz w:val="32"/>
          <w:szCs w:val="32"/>
        </w:rPr>
      </w:pPr>
      <w:bookmarkStart w:id="56" w:name="_Toc57907586"/>
      <w:bookmarkStart w:id="57" w:name="_Toc57907364"/>
      <w:bookmarkStart w:id="58" w:name="_Toc14431"/>
      <w:bookmarkStart w:id="59" w:name="_Toc57280193"/>
      <w:bookmarkStart w:id="60" w:name="_Toc30163840"/>
      <w:bookmarkStart w:id="61" w:name="_Toc10986"/>
      <w:r>
        <w:rPr>
          <w:rFonts w:hint="eastAsia" w:ascii="楷体" w:hAnsi="楷体" w:eastAsia="楷体" w:cs="楷体"/>
          <w:b/>
          <w:bCs w:val="0"/>
          <w:kern w:val="0"/>
          <w:sz w:val="32"/>
          <w:szCs w:val="32"/>
        </w:rPr>
        <w:t>（二）评价方法</w:t>
      </w:r>
      <w:bookmarkEnd w:id="56"/>
      <w:bookmarkEnd w:id="57"/>
      <w:bookmarkEnd w:id="58"/>
      <w:bookmarkEnd w:id="59"/>
      <w:bookmarkEnd w:id="60"/>
      <w:bookmarkEnd w:id="61"/>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本次评价主要运用文献法、对比分析法等多种方法，具体评价方法如下：</w:t>
      </w:r>
    </w:p>
    <w:p>
      <w:pPr>
        <w:pStyle w:val="32"/>
        <w:keepNext w:val="0"/>
        <w:keepLines w:val="0"/>
        <w:pageBreakBefore w:val="0"/>
        <w:kinsoku/>
        <w:wordWrap/>
        <w:topLinePunct w:val="0"/>
        <w:bidi w:val="0"/>
        <w:snapToGrid/>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文献法</w:t>
      </w:r>
      <w:r>
        <w:rPr>
          <w:rFonts w:hint="eastAsia" w:ascii="仿宋_GB2312" w:hAnsi="仿宋_GB2312" w:eastAsia="仿宋_GB2312" w:cs="仿宋_GB2312"/>
          <w:sz w:val="32"/>
          <w:szCs w:val="32"/>
        </w:rPr>
        <w:t>：通过检索、查阅、梳理新疆丝绸之路葡萄酒节搭建项目的申报文件、批复文件等相关材料，了解此项目立项依据的充分性及立项规范性。</w:t>
      </w:r>
    </w:p>
    <w:p>
      <w:pPr>
        <w:pStyle w:val="32"/>
        <w:keepNext w:val="0"/>
        <w:keepLines w:val="0"/>
        <w:pageBreakBefore w:val="0"/>
        <w:kinsoku/>
        <w:wordWrap/>
        <w:topLinePunct w:val="0"/>
        <w:bidi w:val="0"/>
        <w:snapToGrid/>
        <w:spacing w:line="560" w:lineRule="exact"/>
        <w:ind w:firstLine="643"/>
        <w:rPr>
          <w:rFonts w:hint="eastAsia" w:ascii="仿宋_GB2312" w:hAnsi="仿宋_GB2312" w:eastAsia="仿宋_GB2312" w:cs="仿宋_GB2312"/>
          <w:sz w:val="32"/>
          <w:szCs w:val="32"/>
        </w:rPr>
      </w:pPr>
      <w:bookmarkStart w:id="62" w:name="_Toc30163841"/>
      <w:r>
        <w:rPr>
          <w:rFonts w:hint="eastAsia" w:ascii="仿宋_GB2312" w:hAnsi="仿宋_GB2312" w:eastAsia="仿宋_GB2312" w:cs="仿宋_GB2312"/>
          <w:b/>
          <w:sz w:val="32"/>
          <w:szCs w:val="32"/>
        </w:rPr>
        <w:t>对比分析法</w:t>
      </w:r>
      <w:r>
        <w:rPr>
          <w:rFonts w:hint="eastAsia" w:ascii="仿宋_GB2312" w:hAnsi="仿宋_GB2312" w:eastAsia="仿宋_GB2312" w:cs="仿宋_GB2312"/>
          <w:sz w:val="32"/>
          <w:szCs w:val="32"/>
        </w:rPr>
        <w:t>：对比分析是绩效评价中分析政策产出和效果常用的方法之一。本次专项资金政策绩效评价过程中，评价组将各指标的实际完成值与绩效目标进行对比分析，考察分析绩效目标的完成情况及实现程度和效果。</w:t>
      </w:r>
    </w:p>
    <w:p>
      <w:pPr>
        <w:spacing w:line="560" w:lineRule="exact"/>
        <w:ind w:firstLine="643" w:firstLineChars="200"/>
        <w:textAlignment w:val="baseline"/>
        <w:rPr>
          <w:rFonts w:hint="eastAsia" w:ascii="仿宋_GB2312" w:hAnsi="仿宋_GB2312" w:eastAsia="仿宋_GB2312" w:cs="仿宋_GB2312"/>
          <w:sz w:val="32"/>
          <w:szCs w:val="32"/>
        </w:rPr>
      </w:pPr>
      <w:bookmarkStart w:id="63" w:name="_Toc438563763"/>
      <w:bookmarkStart w:id="64" w:name="_Toc371295690"/>
      <w:bookmarkStart w:id="65" w:name="_Toc453593832"/>
      <w:bookmarkStart w:id="66" w:name="_Toc435602755"/>
      <w:bookmarkStart w:id="67" w:name="_Toc452370924"/>
      <w:bookmarkStart w:id="68" w:name="_Toc451937457"/>
      <w:bookmarkStart w:id="69" w:name="_Toc451758897"/>
      <w:bookmarkStart w:id="70" w:name="_Toc435460264"/>
      <w:bookmarkStart w:id="71" w:name="_Toc435026288"/>
      <w:bookmarkStart w:id="72" w:name="_Toc435006004"/>
      <w:bookmarkStart w:id="73" w:name="_Toc371600465"/>
      <w:r>
        <w:rPr>
          <w:rFonts w:hint="eastAsia" w:ascii="仿宋_GB2312" w:hAnsi="仿宋_GB2312" w:eastAsia="仿宋_GB2312" w:cs="仿宋_GB2312"/>
          <w:b/>
          <w:kern w:val="0"/>
          <w:sz w:val="32"/>
          <w:szCs w:val="32"/>
          <w:lang w:val="en-US" w:eastAsia="zh-CN" w:bidi="ar-SA"/>
        </w:rPr>
        <w:t>社会调查法</w:t>
      </w:r>
      <w:bookmarkEnd w:id="63"/>
      <w:bookmarkEnd w:id="64"/>
      <w:bookmarkEnd w:id="65"/>
      <w:bookmarkEnd w:id="66"/>
      <w:bookmarkEnd w:id="67"/>
      <w:bookmarkEnd w:id="68"/>
      <w:bookmarkEnd w:id="69"/>
      <w:bookmarkEnd w:id="70"/>
      <w:bookmarkEnd w:id="71"/>
      <w:bookmarkEnd w:id="72"/>
      <w:bookmarkEnd w:id="73"/>
      <w:r>
        <w:rPr>
          <w:rFonts w:hint="eastAsia" w:ascii="仿宋_GB2312" w:hAnsi="仿宋_GB2312" w:eastAsia="仿宋_GB2312" w:cs="仿宋_GB2312"/>
          <w:b/>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指深入了解项目参与主体和利益相关方对项目认知及态度的主要方法，同时也是搜集标准统计数据的有效途径。评价组将采用实地访谈、问卷调查等方法对本次评价项目的实施方和受益方等进行充分调研，更加充分地掌握项目的内容、实施过程、实施效果等，为评价指标评分和结果分析提供支撑。</w:t>
      </w:r>
    </w:p>
    <w:bookmarkEnd w:id="62"/>
    <w:p>
      <w:pPr>
        <w:widowControl/>
        <w:overflowPunct w:val="0"/>
        <w:autoSpaceDE w:val="0"/>
        <w:autoSpaceDN w:val="0"/>
        <w:adjustRightInd w:val="0"/>
        <w:spacing w:line="360" w:lineRule="auto"/>
        <w:ind w:firstLine="643" w:firstLineChars="200"/>
        <w:textAlignment w:val="baseline"/>
        <w:outlineLvl w:val="1"/>
        <w:rPr>
          <w:rFonts w:hint="eastAsia" w:ascii="仿宋" w:hAnsi="仿宋" w:eastAsia="仿宋" w:cs="仿宋"/>
          <w:b/>
          <w:kern w:val="0"/>
          <w:sz w:val="32"/>
          <w:szCs w:val="32"/>
        </w:rPr>
      </w:pPr>
      <w:bookmarkStart w:id="74" w:name="_Toc17765"/>
      <w:bookmarkStart w:id="75" w:name="_Toc10971"/>
      <w:bookmarkStart w:id="76" w:name="_Toc864"/>
      <w:bookmarkStart w:id="77" w:name="_Toc28709"/>
      <w:r>
        <w:rPr>
          <w:rFonts w:hint="eastAsia" w:ascii="楷体" w:hAnsi="楷体" w:eastAsia="楷体" w:cs="楷体"/>
          <w:b/>
          <w:bCs w:val="0"/>
          <w:kern w:val="0"/>
          <w:sz w:val="32"/>
          <w:szCs w:val="32"/>
        </w:rPr>
        <w:t>（三）绩效评价指标体系</w:t>
      </w:r>
      <w:bookmarkEnd w:id="74"/>
      <w:bookmarkEnd w:id="75"/>
    </w:p>
    <w:p>
      <w:pPr>
        <w:keepNext w:val="0"/>
        <w:keepLines w:val="0"/>
        <w:pageBreakBefore w:val="0"/>
        <w:widowControl/>
        <w:kinsoku/>
        <w:wordWrap/>
        <w:overflowPunct w:val="0"/>
        <w:topLinePunct w:val="0"/>
        <w:autoSpaceDE w:val="0"/>
        <w:autoSpaceDN w:val="0"/>
        <w:bidi w:val="0"/>
        <w:adjustRightInd w:val="0"/>
        <w:snapToGrid/>
        <w:spacing w:line="560" w:lineRule="exact"/>
        <w:ind w:firstLine="561"/>
        <w:textAlignment w:val="baseline"/>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1.指标体系设计思路</w:t>
      </w:r>
      <w:bookmarkEnd w:id="76"/>
      <w:bookmarkEnd w:id="77"/>
    </w:p>
    <w:p>
      <w:pPr>
        <w:keepNext w:val="0"/>
        <w:keepLines w:val="0"/>
        <w:pageBreakBefore w:val="0"/>
        <w:widowControl/>
        <w:kinsoku/>
        <w:wordWrap/>
        <w:topLinePunct w:val="0"/>
        <w:bidi w:val="0"/>
        <w:snapToGrid/>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绩效评价的基本原理、原则和项目特点，结合绩效目标，由项目组独立研制科学的指标体系。评价指标体系按照逻辑分析法设计，包括项目决策、项目管理、项目绩效、影响力四部分内容，力求全面考察项目决策、资金投入、过程管理、产出效果和社会效益，体现从项目本身、执行到效果的逻辑路径。评价指标体系是评价的依据，评价数据通过由基础表、问卷、访谈等方式获取。</w:t>
      </w:r>
    </w:p>
    <w:p>
      <w:pPr>
        <w:keepNext w:val="0"/>
        <w:keepLines w:val="0"/>
        <w:pageBreakBefore w:val="0"/>
        <w:widowControl/>
        <w:kinsoku/>
        <w:wordWrap/>
        <w:overflowPunct w:val="0"/>
        <w:topLinePunct w:val="0"/>
        <w:autoSpaceDE w:val="0"/>
        <w:autoSpaceDN w:val="0"/>
        <w:bidi w:val="0"/>
        <w:adjustRightInd w:val="0"/>
        <w:snapToGrid/>
        <w:spacing w:line="560" w:lineRule="exact"/>
        <w:ind w:firstLine="561"/>
        <w:textAlignment w:val="baseline"/>
        <w:rPr>
          <w:rFonts w:hint="eastAsia" w:ascii="仿宋_GB2312" w:hAnsi="仿宋_GB2312" w:eastAsia="仿宋_GB2312" w:cs="仿宋_GB2312"/>
          <w:b/>
          <w:bCs w:val="0"/>
          <w:kern w:val="0"/>
          <w:sz w:val="32"/>
          <w:szCs w:val="32"/>
        </w:rPr>
      </w:pPr>
      <w:bookmarkStart w:id="78" w:name="_Toc26179"/>
      <w:bookmarkStart w:id="79" w:name="_Toc5259"/>
      <w:r>
        <w:rPr>
          <w:rFonts w:hint="eastAsia" w:ascii="仿宋_GB2312" w:hAnsi="仿宋_GB2312" w:eastAsia="仿宋_GB2312" w:cs="仿宋_GB2312"/>
          <w:b/>
          <w:bCs w:val="0"/>
          <w:kern w:val="0"/>
          <w:sz w:val="32"/>
          <w:szCs w:val="32"/>
        </w:rPr>
        <w:t>2.指标</w:t>
      </w:r>
      <w:bookmarkEnd w:id="78"/>
      <w:r>
        <w:rPr>
          <w:rFonts w:hint="eastAsia" w:ascii="仿宋_GB2312" w:hAnsi="仿宋_GB2312" w:eastAsia="仿宋_GB2312" w:cs="仿宋_GB2312"/>
          <w:b/>
          <w:bCs w:val="0"/>
          <w:kern w:val="0"/>
          <w:sz w:val="32"/>
          <w:szCs w:val="32"/>
        </w:rPr>
        <w:t>解释</w:t>
      </w:r>
      <w:bookmarkEnd w:id="79"/>
    </w:p>
    <w:p>
      <w:pPr>
        <w:keepNext w:val="0"/>
        <w:keepLines w:val="0"/>
        <w:pageBreakBefore w:val="0"/>
        <w:widowControl/>
        <w:kinsoku/>
        <w:wordWrap/>
        <w:topLinePunct w:val="0"/>
        <w:bidi w:val="0"/>
        <w:snapToGrid/>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（1）权重</w:t>
      </w:r>
    </w:p>
    <w:p>
      <w:pPr>
        <w:keepNext w:val="0"/>
        <w:keepLines w:val="0"/>
        <w:pageBreakBefore w:val="0"/>
        <w:widowControl/>
        <w:kinsoku/>
        <w:wordWrap/>
        <w:topLinePunct w:val="0"/>
        <w:bidi w:val="0"/>
        <w:snapToGrid/>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本报告评价指标体系各指标的权重由评价组根据项目评价需求，在调研基础上依据指标的重要性进行分配，在经专家论证后结合专家意见最终确定。</w:t>
      </w:r>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（2）评价标准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val="0"/>
          <w:kern w:val="0"/>
          <w:sz w:val="32"/>
          <w:szCs w:val="32"/>
        </w:rPr>
      </w:pPr>
      <w:r>
        <w:rPr>
          <w:rFonts w:hint="eastAsia" w:ascii="仿宋_GB2312" w:hAnsi="仿宋_GB2312" w:eastAsia="仿宋_GB2312" w:cs="仿宋_GB2312"/>
          <w:kern w:val="0"/>
          <w:sz w:val="32"/>
          <w:szCs w:val="32"/>
        </w:rPr>
        <w:t>本报告指标体系的评价标准按照计划标准、行业标准、历史标准等制定。对于定性指标，一般通过问卷及访谈采集相关数据，在实施过程中运用等级描述法进行考核，通过设置分级标准来体现该指标认可程度的差异。对于定量指标，一般通过公式等方式予以量化，可以准确数量定义、精确衡量并能设定目标值的考核指标。</w:t>
      </w:r>
      <w:bookmarkStart w:id="80" w:name="_Toc31619"/>
    </w:p>
    <w:p>
      <w:pPr>
        <w:keepNext w:val="0"/>
        <w:keepLines w:val="0"/>
        <w:pageBreakBefore w:val="0"/>
        <w:widowControl/>
        <w:kinsoku/>
        <w:wordWrap/>
        <w:overflowPunct w:val="0"/>
        <w:topLinePunct w:val="0"/>
        <w:autoSpaceDE w:val="0"/>
        <w:autoSpaceDN w:val="0"/>
        <w:bidi w:val="0"/>
        <w:adjustRightInd w:val="0"/>
        <w:snapToGrid/>
        <w:spacing w:line="560" w:lineRule="exact"/>
        <w:ind w:firstLine="561"/>
        <w:textAlignment w:val="baseline"/>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3.指标体系</w:t>
      </w:r>
      <w:bookmarkEnd w:id="80"/>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sz w:val="32"/>
          <w:szCs w:val="32"/>
        </w:rPr>
      </w:pPr>
      <w:bookmarkStart w:id="81" w:name="_Toc24159"/>
      <w:r>
        <w:rPr>
          <w:rFonts w:hint="eastAsia" w:ascii="仿宋_GB2312" w:hAnsi="仿宋_GB2312" w:eastAsia="仿宋_GB2312" w:cs="仿宋_GB2312"/>
          <w:sz w:val="32"/>
          <w:szCs w:val="32"/>
        </w:rPr>
        <w:t>根据《关于印发〈自治区本级财政支出绩效评价管理暂行办法〉的通知》（新财预〔2018〕188号）《项目支出绩效评价管理办法》（财预〔2020〕10号文））等相关文件要求，本次专项资金的评价指标体系包括评价指标、权重、指标解释、计算公式、评分标准，</w:t>
      </w:r>
      <w:bookmarkEnd w:id="81"/>
      <w:r>
        <w:rPr>
          <w:rFonts w:hint="eastAsia" w:ascii="仿宋_GB2312" w:hAnsi="仿宋_GB2312" w:eastAsia="仿宋_GB2312" w:cs="仿宋_GB2312"/>
          <w:sz w:val="32"/>
          <w:szCs w:val="32"/>
        </w:rPr>
        <w:t>完整的绩效评价指标体系及评分过程详见附件1。</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outlineLvl w:val="1"/>
        <w:rPr>
          <w:rFonts w:hint="eastAsia" w:ascii="仿宋" w:hAnsi="仿宋" w:eastAsia="仿宋" w:cs="仿宋"/>
          <w:b/>
          <w:bCs w:val="0"/>
          <w:kern w:val="0"/>
          <w:sz w:val="32"/>
          <w:szCs w:val="32"/>
        </w:rPr>
      </w:pPr>
      <w:bookmarkStart w:id="82" w:name="_Toc57280195"/>
      <w:bookmarkStart w:id="83" w:name="_Toc23953"/>
      <w:bookmarkStart w:id="84" w:name="_Toc57907588"/>
      <w:bookmarkStart w:id="85" w:name="_Toc57907366"/>
      <w:r>
        <w:rPr>
          <w:rFonts w:hint="eastAsia" w:ascii="仿宋" w:hAnsi="仿宋" w:eastAsia="仿宋" w:cs="仿宋"/>
          <w:b/>
          <w:bCs w:val="0"/>
          <w:kern w:val="0"/>
          <w:sz w:val="32"/>
          <w:szCs w:val="32"/>
        </w:rPr>
        <w:t>（四）评价组织实施</w:t>
      </w:r>
      <w:bookmarkEnd w:id="82"/>
      <w:bookmarkEnd w:id="83"/>
      <w:bookmarkEnd w:id="84"/>
      <w:bookmarkEnd w:id="85"/>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1.评价人员</w:t>
      </w:r>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本次评价委托方为吐鲁番市财政局，受托方为新疆财讯睿智信息咨询有限公司。新疆财讯睿智信息咨询有限公司负责完成评价工作，包括前期调查，制定工作方案，调查取数，撰写评价报告。具体人员名单如下：</w:t>
      </w:r>
    </w:p>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表4-1 评价组组员表</w:t>
      </w:r>
    </w:p>
    <w:tbl>
      <w:tblPr>
        <w:tblStyle w:val="22"/>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050"/>
        <w:gridCol w:w="1605"/>
        <w:gridCol w:w="4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67" w:type="dxa"/>
            <w:shd w:val="clear" w:color="auto" w:fill="A6A6A6"/>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b/>
                <w:kern w:val="0"/>
                <w:sz w:val="22"/>
                <w:szCs w:val="22"/>
                <w:highlight w:val="none"/>
              </w:rPr>
            </w:pPr>
            <w:r>
              <w:rPr>
                <w:rFonts w:hint="eastAsia" w:ascii="仿宋_GB2312" w:hAnsi="仿宋_GB2312" w:eastAsia="仿宋_GB2312" w:cs="仿宋_GB2312"/>
                <w:b/>
                <w:kern w:val="0"/>
                <w:sz w:val="22"/>
                <w:szCs w:val="22"/>
                <w:highlight w:val="none"/>
              </w:rPr>
              <w:t>序号</w:t>
            </w:r>
          </w:p>
        </w:tc>
        <w:tc>
          <w:tcPr>
            <w:tcW w:w="1050" w:type="dxa"/>
            <w:shd w:val="clear" w:color="auto" w:fill="A6A6A6"/>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b/>
                <w:kern w:val="0"/>
                <w:sz w:val="22"/>
                <w:szCs w:val="22"/>
                <w:highlight w:val="none"/>
              </w:rPr>
            </w:pPr>
            <w:r>
              <w:rPr>
                <w:rFonts w:hint="eastAsia" w:ascii="仿宋_GB2312" w:hAnsi="仿宋_GB2312" w:eastAsia="仿宋_GB2312" w:cs="仿宋_GB2312"/>
                <w:b/>
                <w:kern w:val="0"/>
                <w:sz w:val="22"/>
                <w:szCs w:val="22"/>
                <w:highlight w:val="none"/>
              </w:rPr>
              <w:t>姓名</w:t>
            </w:r>
          </w:p>
        </w:tc>
        <w:tc>
          <w:tcPr>
            <w:tcW w:w="1605" w:type="dxa"/>
            <w:shd w:val="clear" w:color="auto" w:fill="A6A6A6"/>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b/>
                <w:kern w:val="0"/>
                <w:sz w:val="22"/>
                <w:szCs w:val="22"/>
                <w:highlight w:val="none"/>
              </w:rPr>
            </w:pPr>
            <w:r>
              <w:rPr>
                <w:rFonts w:hint="eastAsia" w:ascii="仿宋_GB2312" w:hAnsi="仿宋_GB2312" w:eastAsia="仿宋_GB2312" w:cs="仿宋_GB2312"/>
                <w:b/>
                <w:kern w:val="0"/>
                <w:sz w:val="22"/>
                <w:szCs w:val="22"/>
                <w:highlight w:val="none"/>
              </w:rPr>
              <w:t>本政策中角色</w:t>
            </w:r>
          </w:p>
        </w:tc>
        <w:tc>
          <w:tcPr>
            <w:tcW w:w="4771" w:type="dxa"/>
            <w:shd w:val="clear" w:color="auto" w:fill="A6A6A6"/>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b/>
                <w:kern w:val="0"/>
                <w:sz w:val="22"/>
                <w:szCs w:val="22"/>
                <w:highlight w:val="none"/>
              </w:rPr>
            </w:pPr>
            <w:r>
              <w:rPr>
                <w:rFonts w:hint="eastAsia" w:ascii="仿宋_GB2312" w:hAnsi="仿宋_GB2312" w:eastAsia="仿宋_GB2312" w:cs="仿宋_GB2312"/>
                <w:b/>
                <w:kern w:val="0"/>
                <w:sz w:val="22"/>
                <w:szCs w:val="22"/>
                <w:highlight w:val="none"/>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7"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w:t>
            </w:r>
          </w:p>
        </w:tc>
        <w:tc>
          <w:tcPr>
            <w:tcW w:w="1050"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李刚</w:t>
            </w:r>
          </w:p>
        </w:tc>
        <w:tc>
          <w:tcPr>
            <w:tcW w:w="1605"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主评人</w:t>
            </w:r>
          </w:p>
        </w:tc>
        <w:tc>
          <w:tcPr>
            <w:tcW w:w="4771" w:type="dxa"/>
            <w:vAlign w:val="center"/>
          </w:tcPr>
          <w:p>
            <w:pPr>
              <w:keepNext w:val="0"/>
              <w:keepLines w:val="0"/>
              <w:pageBreakBefore w:val="0"/>
              <w:widowControl/>
              <w:kinsoku/>
              <w:wordWrap/>
              <w:topLinePunct w:val="0"/>
              <w:bidi w:val="0"/>
              <w:snapToGrid/>
              <w:spacing w:line="560" w:lineRule="exact"/>
              <w:jc w:val="left"/>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负责绩效评价过程指导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867" w:type="dxa"/>
            <w:vAlign w:val="center"/>
          </w:tcPr>
          <w:p>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2</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val="en-US" w:eastAsia="zh-CN"/>
              </w:rPr>
              <w:t>田文艳</w:t>
            </w:r>
          </w:p>
        </w:tc>
        <w:tc>
          <w:tcPr>
            <w:tcW w:w="1605" w:type="dxa"/>
            <w:vAlign w:val="center"/>
          </w:tcPr>
          <w:p>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项目质控</w:t>
            </w:r>
          </w:p>
        </w:tc>
        <w:tc>
          <w:tcPr>
            <w:tcW w:w="4771" w:type="dxa"/>
            <w:vAlign w:val="center"/>
          </w:tcPr>
          <w:p>
            <w:pPr>
              <w:keepNext w:val="0"/>
              <w:keepLines w:val="0"/>
              <w:pageBreakBefore w:val="0"/>
              <w:widowControl/>
              <w:kinsoku/>
              <w:wordWrap/>
              <w:overflowPunct/>
              <w:topLinePunct w:val="0"/>
              <w:autoSpaceDE/>
              <w:autoSpaceDN/>
              <w:bidi w:val="0"/>
              <w:adjustRightInd/>
              <w:snapToGrid/>
              <w:spacing w:line="15" w:lineRule="auto"/>
              <w:jc w:val="left"/>
              <w:textAlignment w:val="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负责项目评价方案、项目报告等重点工作内容的质量控制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867" w:type="dxa"/>
            <w:vAlign w:val="center"/>
          </w:tcPr>
          <w:p>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3</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15" w:lineRule="auto"/>
              <w:textAlignment w:val="auto"/>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val="en-US" w:eastAsia="zh-CN"/>
              </w:rPr>
              <w:t>周艳洁</w:t>
            </w:r>
          </w:p>
        </w:tc>
        <w:tc>
          <w:tcPr>
            <w:tcW w:w="1605" w:type="dxa"/>
            <w:vAlign w:val="center"/>
          </w:tcPr>
          <w:p>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项目经理</w:t>
            </w:r>
          </w:p>
        </w:tc>
        <w:tc>
          <w:tcPr>
            <w:tcW w:w="4771" w:type="dxa"/>
            <w:vAlign w:val="center"/>
          </w:tcPr>
          <w:p>
            <w:pPr>
              <w:keepNext w:val="0"/>
              <w:keepLines w:val="0"/>
              <w:pageBreakBefore w:val="0"/>
              <w:widowControl/>
              <w:kinsoku/>
              <w:wordWrap/>
              <w:overflowPunct/>
              <w:topLinePunct w:val="0"/>
              <w:autoSpaceDE/>
              <w:autoSpaceDN/>
              <w:bidi w:val="0"/>
              <w:adjustRightInd/>
              <w:snapToGrid/>
              <w:spacing w:line="15" w:lineRule="auto"/>
              <w:jc w:val="left"/>
              <w:textAlignment w:val="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负责对项目实施统筹、资料收集，整理及数据分析、撰写工作方案及评价报告并对评价报告进行负责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7" w:type="dxa"/>
            <w:vAlign w:val="center"/>
          </w:tcPr>
          <w:p>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4</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秦坤鹏</w:t>
            </w:r>
          </w:p>
        </w:tc>
        <w:tc>
          <w:tcPr>
            <w:tcW w:w="1605" w:type="dxa"/>
            <w:vAlign w:val="center"/>
          </w:tcPr>
          <w:p>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项目助理</w:t>
            </w:r>
          </w:p>
        </w:tc>
        <w:tc>
          <w:tcPr>
            <w:tcW w:w="4771" w:type="dxa"/>
            <w:vAlign w:val="center"/>
          </w:tcPr>
          <w:p>
            <w:pPr>
              <w:keepNext w:val="0"/>
              <w:keepLines w:val="0"/>
              <w:pageBreakBefore w:val="0"/>
              <w:widowControl/>
              <w:kinsoku/>
              <w:wordWrap/>
              <w:overflowPunct/>
              <w:topLinePunct w:val="0"/>
              <w:autoSpaceDE/>
              <w:autoSpaceDN/>
              <w:bidi w:val="0"/>
              <w:adjustRightInd/>
              <w:snapToGrid/>
              <w:spacing w:line="15" w:lineRule="auto"/>
              <w:jc w:val="left"/>
              <w:textAlignment w:val="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负责资料搜集、整理及数据分析、撰写工作方案及评价报告等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7"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5</w:t>
            </w:r>
          </w:p>
        </w:tc>
        <w:tc>
          <w:tcPr>
            <w:tcW w:w="1050"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马宵莹</w:t>
            </w:r>
          </w:p>
        </w:tc>
        <w:tc>
          <w:tcPr>
            <w:tcW w:w="1605"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项目助理</w:t>
            </w:r>
          </w:p>
        </w:tc>
        <w:tc>
          <w:tcPr>
            <w:tcW w:w="4771" w:type="dxa"/>
            <w:vAlign w:val="center"/>
          </w:tcPr>
          <w:p>
            <w:pPr>
              <w:keepNext w:val="0"/>
              <w:keepLines w:val="0"/>
              <w:pageBreakBefore w:val="0"/>
              <w:widowControl/>
              <w:kinsoku/>
              <w:wordWrap/>
              <w:topLinePunct w:val="0"/>
              <w:bidi w:val="0"/>
              <w:snapToGrid/>
              <w:spacing w:line="560" w:lineRule="exact"/>
              <w:jc w:val="left"/>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负责资料搜集、整理及数据分析、撰写工作方案及评价报告等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7"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lang w:val="en-US" w:eastAsia="zh-CN"/>
              </w:rPr>
            </w:pPr>
            <w:bookmarkStart w:id="86" w:name="_Toc4808"/>
            <w:bookmarkStart w:id="87" w:name="_Toc55555102"/>
            <w:r>
              <w:rPr>
                <w:rFonts w:hint="eastAsia" w:ascii="仿宋_GB2312" w:hAnsi="仿宋_GB2312" w:eastAsia="仿宋_GB2312" w:cs="仿宋_GB2312"/>
                <w:kern w:val="0"/>
                <w:sz w:val="22"/>
                <w:szCs w:val="22"/>
                <w:highlight w:val="none"/>
                <w:lang w:val="en-US" w:eastAsia="zh-CN"/>
              </w:rPr>
              <w:t>6</w:t>
            </w:r>
          </w:p>
        </w:tc>
        <w:tc>
          <w:tcPr>
            <w:tcW w:w="1050" w:type="dxa"/>
            <w:vAlign w:val="center"/>
          </w:tcPr>
          <w:p>
            <w:pPr>
              <w:keepNext w:val="0"/>
              <w:keepLines w:val="0"/>
              <w:pageBreakBefore w:val="0"/>
              <w:widowControl/>
              <w:kinsoku/>
              <w:wordWrap/>
              <w:topLinePunct w:val="0"/>
              <w:bidi w:val="0"/>
              <w:snapToGrid/>
              <w:spacing w:line="56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侯丹丹</w:t>
            </w:r>
          </w:p>
        </w:tc>
        <w:tc>
          <w:tcPr>
            <w:tcW w:w="1605"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项目助理</w:t>
            </w:r>
          </w:p>
        </w:tc>
        <w:tc>
          <w:tcPr>
            <w:tcW w:w="4771" w:type="dxa"/>
            <w:vAlign w:val="center"/>
          </w:tcPr>
          <w:p>
            <w:pPr>
              <w:keepNext w:val="0"/>
              <w:keepLines w:val="0"/>
              <w:pageBreakBefore w:val="0"/>
              <w:widowControl/>
              <w:kinsoku/>
              <w:wordWrap/>
              <w:topLinePunct w:val="0"/>
              <w:bidi w:val="0"/>
              <w:snapToGrid/>
              <w:spacing w:line="560" w:lineRule="exact"/>
              <w:jc w:val="left"/>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负责资料搜集、整理及数据分析、撰写工作方案及评价报告等</w:t>
            </w:r>
          </w:p>
        </w:tc>
      </w:tr>
    </w:tbl>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2.评价进度</w:t>
      </w:r>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本次项目的评价期间为202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年7月30日至202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年8月下旬，具体安排如下：</w:t>
      </w:r>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（1）方案制定——202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年8月5日前</w:t>
      </w:r>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吐鲁番市财政局委托后，对专项资金进行调研，与预算单位沟通，收集相关资料，了解专项资金的内容、操作流程、管理机制、资金使用、产出和效果等情况，根据专项资金实际情况和绩效管理要求制定绩效评价工作方案，并报送吐鲁番市财政局和项目主管单位审阅。</w:t>
      </w:r>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（2）评价实施阶段——202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年8月15日前</w:t>
      </w:r>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数据采集（202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年8月10日前）。将基础表发送至预算主管部门，相关部门按照预算绩效管理要求填报相关数据并加盖公章。</w:t>
      </w:r>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实地调研（202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年8月15日前）。根据社会调查方案，对</w:t>
      </w:r>
      <w:r>
        <w:rPr>
          <w:rFonts w:hint="eastAsia" w:ascii="仿宋_GB2312" w:hAnsi="仿宋_GB2312" w:eastAsia="仿宋_GB2312" w:cs="仿宋_GB2312"/>
          <w:kern w:val="0"/>
          <w:sz w:val="32"/>
          <w:szCs w:val="32"/>
          <w:highlight w:val="none"/>
        </w:rPr>
        <w:t>预算主管部门，相关负责人进行访谈</w:t>
      </w:r>
      <w:r>
        <w:rPr>
          <w:rFonts w:hint="eastAsia" w:ascii="仿宋_GB2312" w:hAnsi="仿宋_GB2312" w:eastAsia="仿宋_GB2312" w:cs="仿宋_GB2312"/>
          <w:sz w:val="32"/>
          <w:szCs w:val="32"/>
          <w:highlight w:val="none"/>
        </w:rPr>
        <w:t>，并对其填报的数据进行复核。调研结束后，对相关材料及数据进行分析整理。</w:t>
      </w:r>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（3）报告撰写阶段（202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年8月31日前）</w:t>
      </w:r>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撰写评价报告（202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8月31日前）对复核后的数据和资料进行汇总，依据评分标准对绩效指标进行评分，并形成政策评价结论。在此基础上，按照预算绩效管理要求撰写绩效评价报告。将绩效评价报告提交财政局，由财政局征求预算主管部门意见，根据相关意见修改后形成评价报告。</w:t>
      </w:r>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报告提交（202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年8月31日前）撰写完成的绩效评价报告提交吐鲁番市财政局，并根据吐鲁</w:t>
      </w:r>
      <w:r>
        <w:rPr>
          <w:rFonts w:hint="eastAsia" w:ascii="仿宋_GB2312" w:hAnsi="仿宋_GB2312" w:eastAsia="仿宋_GB2312" w:cs="仿宋_GB2312"/>
          <w:sz w:val="32"/>
          <w:szCs w:val="32"/>
        </w:rPr>
        <w:t>番市财政局的安排与预算单位沟通确认。</w:t>
      </w:r>
      <w:bookmarkEnd w:id="86"/>
      <w:bookmarkEnd w:id="87"/>
    </w:p>
    <w:p>
      <w:pPr>
        <w:pStyle w:val="33"/>
        <w:keepNext w:val="0"/>
        <w:keepLines w:val="0"/>
        <w:pageBreakBefore w:val="0"/>
        <w:kinsoku/>
        <w:wordWrap/>
        <w:topLinePunct w:val="0"/>
        <w:bidi w:val="0"/>
        <w:snapToGrid/>
        <w:spacing w:line="560" w:lineRule="exact"/>
        <w:ind w:firstLine="561" w:firstLineChars="0"/>
        <w:outlineLvl w:val="0"/>
        <w:rPr>
          <w:rFonts w:hint="eastAsia" w:ascii="黑体" w:hAnsi="黑体" w:eastAsia="黑体" w:cs="黑体"/>
          <w:b w:val="0"/>
          <w:bCs/>
          <w:sz w:val="32"/>
          <w:szCs w:val="32"/>
        </w:rPr>
      </w:pPr>
      <w:bookmarkStart w:id="88" w:name="_Toc57280204"/>
      <w:bookmarkStart w:id="89" w:name="_Toc57907596"/>
      <w:bookmarkStart w:id="90" w:name="_Toc9506"/>
      <w:bookmarkStart w:id="91" w:name="_Toc57907374"/>
      <w:r>
        <w:rPr>
          <w:rFonts w:hint="eastAsia" w:ascii="黑体" w:hAnsi="黑体" w:eastAsia="黑体" w:cs="黑体"/>
          <w:b w:val="0"/>
          <w:bCs/>
          <w:sz w:val="32"/>
          <w:szCs w:val="32"/>
        </w:rPr>
        <w:t>三、评价结论</w:t>
      </w:r>
      <w:bookmarkEnd w:id="88"/>
      <w:bookmarkEnd w:id="89"/>
      <w:bookmarkEnd w:id="90"/>
      <w:bookmarkEnd w:id="91"/>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运用由评价组研发并通过主管单位确认的评价指标体系及评分标准，通过基础数据填报、问卷调查和访谈获取的数据，评价组对新疆丝绸之路葡萄酒节搭建特装区项目进行了独立客观的评价</w:t>
      </w:r>
      <w:r>
        <w:rPr>
          <w:rFonts w:hint="eastAsia" w:ascii="仿宋_GB2312" w:hAnsi="仿宋_GB2312" w:eastAsia="仿宋_GB2312" w:cs="仿宋_GB2312"/>
          <w:sz w:val="32"/>
          <w:szCs w:val="32"/>
          <w:highlight w:val="none"/>
        </w:rPr>
        <w:t>，最终评分结果为</w:t>
      </w:r>
      <w:ins w:id="2" w:author="☺" w:date="2022-11-15T19:37:44Z">
        <w:r>
          <w:rPr>
            <w:rFonts w:hint="eastAsia" w:ascii="仿宋_GB2312" w:hAnsi="仿宋_GB2312" w:cs="仿宋_GB2312"/>
            <w:sz w:val="32"/>
            <w:szCs w:val="32"/>
            <w:highlight w:val="none"/>
            <w:lang w:val="en-US" w:eastAsia="zh-CN"/>
          </w:rPr>
          <w:t>94.</w:t>
        </w:r>
      </w:ins>
      <w:ins w:id="3" w:author="☺" w:date="2022-11-15T19:37:45Z">
        <w:r>
          <w:rPr>
            <w:rFonts w:hint="eastAsia" w:ascii="仿宋_GB2312" w:hAnsi="仿宋_GB2312" w:cs="仿宋_GB2312"/>
            <w:sz w:val="32"/>
            <w:szCs w:val="32"/>
            <w:highlight w:val="none"/>
            <w:lang w:val="en-US" w:eastAsia="zh-CN"/>
          </w:rPr>
          <w:t>68</w:t>
        </w:r>
      </w:ins>
      <w:r>
        <w:rPr>
          <w:rFonts w:hint="eastAsia" w:ascii="仿宋_GB2312" w:hAnsi="仿宋_GB2312" w:eastAsia="仿宋_GB2312" w:cs="仿宋_GB2312"/>
          <w:sz w:val="32"/>
          <w:szCs w:val="32"/>
          <w:highlight w:val="none"/>
        </w:rPr>
        <w:t>分，</w:t>
      </w:r>
      <w:r>
        <w:rPr>
          <w:rFonts w:hint="eastAsia" w:ascii="仿宋_GB2312" w:hAnsi="仿宋_GB2312" w:cs="仿宋_GB2312"/>
          <w:sz w:val="32"/>
          <w:szCs w:val="32"/>
          <w:highlight w:val="none"/>
          <w:lang w:val="en-US" w:eastAsia="zh-CN"/>
        </w:rPr>
        <w:t>评价等级为“</w:t>
      </w:r>
      <w:ins w:id="4" w:author="☺" w:date="2022-11-15T19:37:54Z">
        <w:r>
          <w:rPr>
            <w:rFonts w:hint="eastAsia" w:ascii="仿宋_GB2312" w:hAnsi="仿宋_GB2312" w:cs="仿宋_GB2312"/>
            <w:sz w:val="32"/>
            <w:szCs w:val="32"/>
            <w:highlight w:val="none"/>
            <w:lang w:val="en-US" w:eastAsia="zh-CN"/>
          </w:rPr>
          <w:t>优</w:t>
        </w:r>
      </w:ins>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rPr>
        <w:t>各部分得分情况详见表3-1、表3-2。评分过程详见附件1。</w:t>
      </w:r>
    </w:p>
    <w:p>
      <w:pPr>
        <w:pStyle w:val="32"/>
        <w:keepNext w:val="0"/>
        <w:keepLines w:val="0"/>
        <w:pageBreakBefore w:val="0"/>
        <w:kinsoku/>
        <w:wordWrap/>
        <w:topLinePunct w:val="0"/>
        <w:bidi w:val="0"/>
        <w:snapToGrid/>
        <w:spacing w:line="560" w:lineRule="exact"/>
        <w:ind w:firstLine="0" w:firstLineChars="0"/>
        <w:jc w:val="center"/>
        <w:rPr>
          <w:rFonts w:hint="eastAsia" w:ascii="方正仿宋_GB2312" w:hAnsi="方正仿宋_GB2312" w:eastAsia="方正仿宋_GB2312" w:cs="方正仿宋_GB2312"/>
          <w:b/>
          <w:sz w:val="24"/>
          <w:szCs w:val="24"/>
        </w:rPr>
      </w:pPr>
      <w:r>
        <w:rPr>
          <w:rFonts w:hint="eastAsia" w:ascii="仿宋_GB2312" w:hAnsi="仿宋_GB2312" w:eastAsia="仿宋_GB2312" w:cs="仿宋_GB2312"/>
          <w:b/>
          <w:sz w:val="24"/>
          <w:szCs w:val="24"/>
        </w:rPr>
        <w:t>表3-1  项目指标得分情况汇总表</w:t>
      </w:r>
    </w:p>
    <w:tbl>
      <w:tblPr>
        <w:tblStyle w:val="22"/>
        <w:tblW w:w="8222" w:type="dxa"/>
        <w:jc w:val="center"/>
        <w:tblLayout w:type="fixed"/>
        <w:tblCellMar>
          <w:top w:w="0" w:type="dxa"/>
          <w:left w:w="108" w:type="dxa"/>
          <w:bottom w:w="0" w:type="dxa"/>
          <w:right w:w="108" w:type="dxa"/>
        </w:tblCellMar>
      </w:tblPr>
      <w:tblGrid>
        <w:gridCol w:w="2349"/>
        <w:gridCol w:w="2168"/>
        <w:gridCol w:w="1860"/>
        <w:gridCol w:w="1845"/>
      </w:tblGrid>
      <w:tr>
        <w:tblPrEx>
          <w:tblCellMar>
            <w:top w:w="0" w:type="dxa"/>
            <w:left w:w="108" w:type="dxa"/>
            <w:bottom w:w="0" w:type="dxa"/>
            <w:right w:w="108" w:type="dxa"/>
          </w:tblCellMar>
        </w:tblPrEx>
        <w:trPr>
          <w:trHeight w:val="340" w:hRule="atLeast"/>
          <w:tblHeader/>
          <w:jc w:val="center"/>
        </w:trPr>
        <w:tc>
          <w:tcPr>
            <w:tcW w:w="2349" w:type="dxa"/>
            <w:tcBorders>
              <w:top w:val="single" w:color="auto" w:sz="4" w:space="0"/>
              <w:left w:val="single" w:color="auto" w:sz="4" w:space="0"/>
              <w:bottom w:val="single" w:color="auto" w:sz="4" w:space="0"/>
              <w:right w:val="single" w:color="auto" w:sz="4" w:space="0"/>
            </w:tcBorders>
            <w:shd w:val="clear" w:color="000000" w:fill="BFBFBF"/>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一级指标</w:t>
            </w:r>
          </w:p>
        </w:tc>
        <w:tc>
          <w:tcPr>
            <w:tcW w:w="2168" w:type="dxa"/>
            <w:tcBorders>
              <w:top w:val="single" w:color="auto" w:sz="4" w:space="0"/>
              <w:left w:val="nil"/>
              <w:bottom w:val="single" w:color="auto" w:sz="4" w:space="0"/>
              <w:right w:val="single" w:color="auto" w:sz="4" w:space="0"/>
            </w:tcBorders>
            <w:shd w:val="clear" w:color="000000" w:fill="BFBFBF"/>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权重分</w:t>
            </w:r>
          </w:p>
        </w:tc>
        <w:tc>
          <w:tcPr>
            <w:tcW w:w="1860" w:type="dxa"/>
            <w:tcBorders>
              <w:top w:val="single" w:color="auto" w:sz="4" w:space="0"/>
              <w:left w:val="nil"/>
              <w:bottom w:val="single" w:color="auto" w:sz="4" w:space="0"/>
              <w:right w:val="single" w:color="auto" w:sz="4" w:space="0"/>
            </w:tcBorders>
            <w:shd w:val="clear" w:color="000000" w:fill="BFBFBF"/>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得分</w:t>
            </w:r>
          </w:p>
        </w:tc>
        <w:tc>
          <w:tcPr>
            <w:tcW w:w="1845" w:type="dxa"/>
            <w:tcBorders>
              <w:top w:val="single" w:color="auto" w:sz="4" w:space="0"/>
              <w:left w:val="nil"/>
              <w:bottom w:val="single" w:color="auto" w:sz="4" w:space="0"/>
              <w:right w:val="single" w:color="auto" w:sz="4" w:space="0"/>
            </w:tcBorders>
            <w:shd w:val="clear" w:color="000000" w:fill="BFBFBF"/>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得分率</w:t>
            </w:r>
          </w:p>
        </w:tc>
      </w:tr>
      <w:tr>
        <w:tblPrEx>
          <w:tblCellMar>
            <w:top w:w="0" w:type="dxa"/>
            <w:left w:w="108" w:type="dxa"/>
            <w:bottom w:w="0" w:type="dxa"/>
            <w:right w:w="108" w:type="dxa"/>
          </w:tblCellMar>
        </w:tblPrEx>
        <w:trPr>
          <w:trHeight w:val="340" w:hRule="atLeast"/>
          <w:jc w:val="center"/>
        </w:trPr>
        <w:tc>
          <w:tcPr>
            <w:tcW w:w="2349"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项目</w:t>
            </w:r>
            <w:r>
              <w:rPr>
                <w:rFonts w:hint="eastAsia" w:ascii="仿宋_GB2312" w:hAnsi="仿宋_GB2312" w:eastAsia="仿宋_GB2312" w:cs="仿宋_GB2312"/>
                <w:color w:val="000000"/>
                <w:sz w:val="22"/>
                <w:szCs w:val="22"/>
              </w:rPr>
              <w:t>决策</w:t>
            </w:r>
          </w:p>
        </w:tc>
        <w:tc>
          <w:tcPr>
            <w:tcW w:w="2168"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w:t>
            </w:r>
          </w:p>
        </w:tc>
        <w:tc>
          <w:tcPr>
            <w:tcW w:w="1860"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napToGrid/>
              <w:spacing w:line="560" w:lineRule="exact"/>
              <w:jc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1</w:t>
            </w:r>
            <w:ins w:id="5" w:author="☺" w:date="2022-11-15T19:37:08Z">
              <w:r>
                <w:rPr>
                  <w:rFonts w:hint="eastAsia" w:ascii="仿宋_GB2312" w:hAnsi="仿宋_GB2312" w:eastAsia="仿宋_GB2312" w:cs="仿宋_GB2312"/>
                  <w:color w:val="000000"/>
                  <w:sz w:val="22"/>
                  <w:szCs w:val="22"/>
                  <w:lang w:val="en-US" w:eastAsia="zh-CN"/>
                </w:rPr>
                <w:t>6</w:t>
              </w:r>
            </w:ins>
            <w:r>
              <w:rPr>
                <w:rFonts w:hint="eastAsia" w:ascii="仿宋_GB2312" w:hAnsi="仿宋_GB2312" w:eastAsia="仿宋_GB2312" w:cs="仿宋_GB2312"/>
                <w:color w:val="000000"/>
                <w:sz w:val="22"/>
                <w:szCs w:val="22"/>
                <w:lang w:val="en-US" w:eastAsia="zh-CN"/>
              </w:rPr>
              <w:t>.18</w:t>
            </w:r>
          </w:p>
        </w:tc>
        <w:tc>
          <w:tcPr>
            <w:tcW w:w="1845"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color w:val="000000"/>
                <w:sz w:val="22"/>
                <w:szCs w:val="22"/>
              </w:rPr>
            </w:pPr>
            <w:ins w:id="6" w:author="☺" w:date="2022-11-15T19:37:17Z">
              <w:r>
                <w:rPr>
                  <w:rFonts w:hint="eastAsia" w:ascii="仿宋_GB2312" w:hAnsi="仿宋_GB2312" w:eastAsia="仿宋_GB2312" w:cs="仿宋_GB2312"/>
                  <w:color w:val="000000"/>
                  <w:sz w:val="22"/>
                  <w:szCs w:val="22"/>
                  <w:lang w:val="en-US" w:eastAsia="zh-CN"/>
                </w:rPr>
                <w:t>80</w:t>
              </w:r>
            </w:ins>
            <w:r>
              <w:rPr>
                <w:rFonts w:hint="eastAsia" w:ascii="仿宋_GB2312" w:hAnsi="仿宋_GB2312" w:eastAsia="仿宋_GB2312" w:cs="仿宋_GB2312"/>
                <w:color w:val="000000"/>
                <w:sz w:val="22"/>
                <w:szCs w:val="22"/>
                <w:lang w:val="en-US" w:eastAsia="zh-CN"/>
              </w:rPr>
              <w:t>.9</w:t>
            </w:r>
            <w:r>
              <w:rPr>
                <w:rFonts w:hint="eastAsia" w:ascii="仿宋_GB2312" w:hAnsi="仿宋_GB2312" w:eastAsia="仿宋_GB2312" w:cs="仿宋_GB2312"/>
                <w:color w:val="000000"/>
                <w:sz w:val="22"/>
                <w:szCs w:val="22"/>
              </w:rPr>
              <w:t>%</w:t>
            </w:r>
          </w:p>
        </w:tc>
      </w:tr>
      <w:tr>
        <w:tblPrEx>
          <w:tblCellMar>
            <w:top w:w="0" w:type="dxa"/>
            <w:left w:w="108" w:type="dxa"/>
            <w:bottom w:w="0" w:type="dxa"/>
            <w:right w:w="108" w:type="dxa"/>
          </w:tblCellMar>
        </w:tblPrEx>
        <w:trPr>
          <w:trHeight w:val="90" w:hRule="atLeast"/>
          <w:jc w:val="center"/>
        </w:trPr>
        <w:tc>
          <w:tcPr>
            <w:tcW w:w="2349"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项目管理</w:t>
            </w:r>
          </w:p>
        </w:tc>
        <w:tc>
          <w:tcPr>
            <w:tcW w:w="2168"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w:t>
            </w:r>
          </w:p>
        </w:tc>
        <w:tc>
          <w:tcPr>
            <w:tcW w:w="1860"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napToGrid/>
              <w:spacing w:line="560" w:lineRule="exact"/>
              <w:jc w:val="center"/>
              <w:rPr>
                <w:rFonts w:hint="default" w:ascii="仿宋_GB2312" w:hAnsi="仿宋_GB2312" w:eastAsia="仿宋_GB2312" w:cs="仿宋_GB2312"/>
                <w:color w:val="000000"/>
                <w:sz w:val="22"/>
                <w:szCs w:val="22"/>
                <w:lang w:val="en-US" w:eastAsia="zh-CN"/>
              </w:rPr>
            </w:pPr>
            <w:ins w:id="7" w:author="☺" w:date="2022-11-15T19:35:54Z">
              <w:r>
                <w:rPr>
                  <w:rFonts w:hint="eastAsia" w:ascii="仿宋_GB2312" w:hAnsi="仿宋_GB2312" w:eastAsia="仿宋_GB2312" w:cs="仿宋_GB2312"/>
                  <w:color w:val="000000"/>
                  <w:sz w:val="22"/>
                  <w:szCs w:val="22"/>
                  <w:lang w:val="en-US" w:eastAsia="zh-CN"/>
                </w:rPr>
                <w:t>18</w:t>
              </w:r>
            </w:ins>
            <w:ins w:id="8" w:author="☺" w:date="2022-11-15T19:35:55Z">
              <w:r>
                <w:rPr>
                  <w:rFonts w:hint="eastAsia" w:ascii="仿宋_GB2312" w:hAnsi="仿宋_GB2312" w:eastAsia="仿宋_GB2312" w:cs="仿宋_GB2312"/>
                  <w:color w:val="000000"/>
                  <w:sz w:val="22"/>
                  <w:szCs w:val="22"/>
                  <w:lang w:val="en-US" w:eastAsia="zh-CN"/>
                </w:rPr>
                <w:t>.5</w:t>
              </w:r>
            </w:ins>
          </w:p>
        </w:tc>
        <w:tc>
          <w:tcPr>
            <w:tcW w:w="1845"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color w:val="000000"/>
                <w:sz w:val="22"/>
                <w:szCs w:val="22"/>
              </w:rPr>
            </w:pPr>
            <w:ins w:id="9" w:author="☺" w:date="2022-11-15T19:36:03Z">
              <w:r>
                <w:rPr>
                  <w:rFonts w:hint="eastAsia" w:ascii="仿宋_GB2312" w:hAnsi="仿宋_GB2312" w:eastAsia="仿宋_GB2312" w:cs="仿宋_GB2312"/>
                  <w:color w:val="000000"/>
                  <w:sz w:val="22"/>
                  <w:szCs w:val="22"/>
                  <w:lang w:val="en-US" w:eastAsia="zh-CN"/>
                </w:rPr>
                <w:t>9</w:t>
              </w:r>
            </w:ins>
            <w:ins w:id="10" w:author="☺" w:date="2022-11-15T19:36:04Z">
              <w:r>
                <w:rPr>
                  <w:rFonts w:hint="eastAsia" w:ascii="仿宋_GB2312" w:hAnsi="仿宋_GB2312" w:eastAsia="仿宋_GB2312" w:cs="仿宋_GB2312"/>
                  <w:color w:val="000000"/>
                  <w:sz w:val="22"/>
                  <w:szCs w:val="22"/>
                  <w:lang w:val="en-US" w:eastAsia="zh-CN"/>
                </w:rPr>
                <w:t>2.5</w:t>
              </w:r>
            </w:ins>
            <w:r>
              <w:rPr>
                <w:rFonts w:hint="eastAsia" w:ascii="仿宋_GB2312" w:hAnsi="仿宋_GB2312" w:eastAsia="仿宋_GB2312" w:cs="仿宋_GB2312"/>
                <w:color w:val="000000"/>
                <w:sz w:val="22"/>
                <w:szCs w:val="22"/>
              </w:rPr>
              <w:t>%</w:t>
            </w:r>
          </w:p>
        </w:tc>
      </w:tr>
      <w:tr>
        <w:tblPrEx>
          <w:tblCellMar>
            <w:top w:w="0" w:type="dxa"/>
            <w:left w:w="108" w:type="dxa"/>
            <w:bottom w:w="0" w:type="dxa"/>
            <w:right w:w="108" w:type="dxa"/>
          </w:tblCellMar>
        </w:tblPrEx>
        <w:trPr>
          <w:trHeight w:val="340" w:hRule="atLeast"/>
          <w:jc w:val="center"/>
        </w:trPr>
        <w:tc>
          <w:tcPr>
            <w:tcW w:w="2349"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项目</w:t>
            </w:r>
            <w:r>
              <w:rPr>
                <w:rFonts w:hint="eastAsia" w:ascii="仿宋_GB2312" w:hAnsi="仿宋_GB2312" w:eastAsia="仿宋_GB2312" w:cs="仿宋_GB2312"/>
                <w:color w:val="000000"/>
                <w:sz w:val="22"/>
                <w:szCs w:val="22"/>
              </w:rPr>
              <w:t>产出</w:t>
            </w:r>
          </w:p>
        </w:tc>
        <w:tc>
          <w:tcPr>
            <w:tcW w:w="2168"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30</w:t>
            </w:r>
          </w:p>
        </w:tc>
        <w:tc>
          <w:tcPr>
            <w:tcW w:w="1860"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napToGrid/>
              <w:spacing w:line="560" w:lineRule="exact"/>
              <w:jc w:val="center"/>
              <w:rPr>
                <w:rFonts w:hint="default" w:ascii="仿宋_GB2312" w:hAnsi="仿宋_GB2312" w:eastAsia="仿宋_GB2312" w:cs="仿宋_GB2312"/>
                <w:color w:val="000000"/>
                <w:sz w:val="22"/>
                <w:szCs w:val="22"/>
                <w:lang w:val="en-US" w:eastAsia="zh-CN"/>
              </w:rPr>
            </w:pPr>
            <w:ins w:id="11" w:author="☺" w:date="2022-11-15T19:35:21Z">
              <w:r>
                <w:rPr>
                  <w:rFonts w:hint="eastAsia" w:ascii="仿宋_GB2312" w:hAnsi="仿宋_GB2312" w:eastAsia="仿宋_GB2312" w:cs="仿宋_GB2312"/>
                  <w:color w:val="000000"/>
                  <w:sz w:val="22"/>
                  <w:szCs w:val="22"/>
                  <w:lang w:val="en-US" w:eastAsia="zh-CN"/>
                </w:rPr>
                <w:t>30</w:t>
              </w:r>
            </w:ins>
          </w:p>
        </w:tc>
        <w:tc>
          <w:tcPr>
            <w:tcW w:w="1845"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color w:val="000000"/>
                <w:sz w:val="22"/>
                <w:szCs w:val="22"/>
              </w:rPr>
            </w:pPr>
            <w:ins w:id="12" w:author="☺" w:date="2022-11-15T19:35:24Z">
              <w:r>
                <w:rPr>
                  <w:rFonts w:hint="eastAsia" w:ascii="仿宋_GB2312" w:hAnsi="仿宋_GB2312" w:eastAsia="仿宋_GB2312" w:cs="仿宋_GB2312"/>
                  <w:color w:val="000000"/>
                  <w:sz w:val="22"/>
                  <w:szCs w:val="22"/>
                  <w:lang w:val="en-US" w:eastAsia="zh-CN"/>
                </w:rPr>
                <w:t>10</w:t>
              </w:r>
            </w:ins>
            <w:r>
              <w:rPr>
                <w:rFonts w:hint="eastAsia" w:ascii="仿宋_GB2312" w:hAnsi="仿宋_GB2312" w:eastAsia="仿宋_GB2312" w:cs="仿宋_GB2312"/>
                <w:color w:val="000000"/>
                <w:sz w:val="22"/>
                <w:szCs w:val="22"/>
                <w:lang w:val="en-US" w:eastAsia="zh-CN"/>
              </w:rPr>
              <w:t>0</w:t>
            </w:r>
            <w:r>
              <w:rPr>
                <w:rFonts w:hint="eastAsia" w:ascii="仿宋_GB2312" w:hAnsi="仿宋_GB2312" w:eastAsia="仿宋_GB2312" w:cs="仿宋_GB2312"/>
                <w:color w:val="000000"/>
                <w:sz w:val="22"/>
                <w:szCs w:val="22"/>
              </w:rPr>
              <w:t>%</w:t>
            </w:r>
          </w:p>
        </w:tc>
      </w:tr>
      <w:tr>
        <w:tblPrEx>
          <w:tblCellMar>
            <w:top w:w="0" w:type="dxa"/>
            <w:left w:w="108" w:type="dxa"/>
            <w:bottom w:w="0" w:type="dxa"/>
            <w:right w:w="108" w:type="dxa"/>
          </w:tblCellMar>
        </w:tblPrEx>
        <w:trPr>
          <w:trHeight w:val="340" w:hRule="atLeast"/>
          <w:jc w:val="center"/>
        </w:trPr>
        <w:tc>
          <w:tcPr>
            <w:tcW w:w="2349"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项目</w:t>
            </w:r>
            <w:r>
              <w:rPr>
                <w:rFonts w:hint="eastAsia" w:ascii="仿宋_GB2312" w:hAnsi="仿宋_GB2312" w:eastAsia="仿宋_GB2312" w:cs="仿宋_GB2312"/>
                <w:color w:val="000000"/>
                <w:sz w:val="22"/>
                <w:szCs w:val="22"/>
              </w:rPr>
              <w:t>效益</w:t>
            </w:r>
          </w:p>
        </w:tc>
        <w:tc>
          <w:tcPr>
            <w:tcW w:w="2168"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30</w:t>
            </w:r>
          </w:p>
        </w:tc>
        <w:tc>
          <w:tcPr>
            <w:tcW w:w="1860"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napToGrid/>
              <w:spacing w:line="560" w:lineRule="exact"/>
              <w:jc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30</w:t>
            </w:r>
          </w:p>
        </w:tc>
        <w:tc>
          <w:tcPr>
            <w:tcW w:w="1845"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100</w:t>
            </w:r>
            <w:r>
              <w:rPr>
                <w:rFonts w:hint="eastAsia" w:ascii="仿宋_GB2312" w:hAnsi="仿宋_GB2312" w:eastAsia="仿宋_GB2312" w:cs="仿宋_GB2312"/>
                <w:color w:val="000000"/>
                <w:sz w:val="22"/>
                <w:szCs w:val="22"/>
              </w:rPr>
              <w:t>%</w:t>
            </w:r>
          </w:p>
        </w:tc>
      </w:tr>
      <w:tr>
        <w:tblPrEx>
          <w:tblCellMar>
            <w:top w:w="0" w:type="dxa"/>
            <w:left w:w="108" w:type="dxa"/>
            <w:bottom w:w="0" w:type="dxa"/>
            <w:right w:w="108" w:type="dxa"/>
          </w:tblCellMar>
        </w:tblPrEx>
        <w:trPr>
          <w:trHeight w:val="340" w:hRule="atLeast"/>
          <w:jc w:val="center"/>
        </w:trPr>
        <w:tc>
          <w:tcPr>
            <w:tcW w:w="2349"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合计</w:t>
            </w:r>
          </w:p>
        </w:tc>
        <w:tc>
          <w:tcPr>
            <w:tcW w:w="2168"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100</w:t>
            </w:r>
          </w:p>
        </w:tc>
        <w:tc>
          <w:tcPr>
            <w:tcW w:w="1860"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napToGrid/>
              <w:spacing w:line="560" w:lineRule="exact"/>
              <w:jc w:val="center"/>
              <w:rPr>
                <w:rFonts w:hint="default" w:ascii="仿宋_GB2312" w:hAnsi="仿宋_GB2312" w:eastAsia="仿宋_GB2312" w:cs="仿宋_GB2312"/>
                <w:b/>
                <w:bCs/>
                <w:color w:val="000000"/>
                <w:sz w:val="22"/>
                <w:szCs w:val="22"/>
                <w:lang w:val="en-US" w:eastAsia="zh-CN"/>
              </w:rPr>
            </w:pPr>
            <w:ins w:id="13" w:author="☺" w:date="2022-11-15T19:37:31Z">
              <w:r>
                <w:rPr>
                  <w:rFonts w:hint="eastAsia" w:ascii="仿宋_GB2312" w:hAnsi="仿宋_GB2312" w:eastAsia="仿宋_GB2312" w:cs="仿宋_GB2312"/>
                  <w:b/>
                  <w:bCs/>
                  <w:color w:val="000000"/>
                  <w:sz w:val="22"/>
                  <w:szCs w:val="22"/>
                  <w:lang w:val="en-US" w:eastAsia="zh-CN"/>
                </w:rPr>
                <w:t>94.6</w:t>
              </w:r>
            </w:ins>
            <w:ins w:id="14" w:author="☺" w:date="2022-11-15T19:37:32Z">
              <w:r>
                <w:rPr>
                  <w:rFonts w:hint="eastAsia" w:ascii="仿宋_GB2312" w:hAnsi="仿宋_GB2312" w:eastAsia="仿宋_GB2312" w:cs="仿宋_GB2312"/>
                  <w:b/>
                  <w:bCs/>
                  <w:color w:val="000000"/>
                  <w:sz w:val="22"/>
                  <w:szCs w:val="22"/>
                  <w:lang w:val="en-US" w:eastAsia="zh-CN"/>
                </w:rPr>
                <w:t>8</w:t>
              </w:r>
            </w:ins>
          </w:p>
        </w:tc>
        <w:tc>
          <w:tcPr>
            <w:tcW w:w="1845"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color w:val="000000"/>
                <w:sz w:val="22"/>
                <w:szCs w:val="22"/>
              </w:rPr>
            </w:pPr>
            <w:ins w:id="15" w:author="☺" w:date="2022-11-15T19:37:35Z">
              <w:r>
                <w:rPr>
                  <w:rFonts w:hint="eastAsia" w:ascii="仿宋_GB2312" w:hAnsi="仿宋_GB2312" w:eastAsia="仿宋_GB2312" w:cs="仿宋_GB2312"/>
                  <w:color w:val="000000"/>
                  <w:sz w:val="22"/>
                  <w:szCs w:val="22"/>
                  <w:lang w:val="en-US" w:eastAsia="zh-CN"/>
                </w:rPr>
                <w:t>94</w:t>
              </w:r>
            </w:ins>
            <w:ins w:id="16" w:author="☺" w:date="2022-11-15T19:37:36Z">
              <w:r>
                <w:rPr>
                  <w:rFonts w:hint="eastAsia" w:ascii="仿宋_GB2312" w:hAnsi="仿宋_GB2312" w:eastAsia="仿宋_GB2312" w:cs="仿宋_GB2312"/>
                  <w:color w:val="000000"/>
                  <w:sz w:val="22"/>
                  <w:szCs w:val="22"/>
                  <w:lang w:val="en-US" w:eastAsia="zh-CN"/>
                </w:rPr>
                <w:t>.68</w:t>
              </w:r>
            </w:ins>
            <w:r>
              <w:rPr>
                <w:rFonts w:hint="eastAsia" w:ascii="仿宋_GB2312" w:hAnsi="仿宋_GB2312" w:eastAsia="仿宋_GB2312" w:cs="仿宋_GB2312"/>
                <w:color w:val="000000"/>
                <w:sz w:val="22"/>
                <w:szCs w:val="22"/>
              </w:rPr>
              <w:t>%</w:t>
            </w:r>
          </w:p>
        </w:tc>
      </w:tr>
    </w:tbl>
    <w:p>
      <w:pPr>
        <w:bidi w:val="0"/>
        <w:rPr>
          <w:rFonts w:hint="eastAsia"/>
          <w:lang w:val="en-US" w:eastAsia="zh-CN"/>
        </w:rPr>
      </w:pPr>
    </w:p>
    <w:p>
      <w:pPr>
        <w:bidi w:val="0"/>
        <w:rPr>
          <w:rFonts w:hint="eastAsia"/>
          <w:lang w:val="en-US" w:eastAsia="zh-CN"/>
        </w:rPr>
      </w:pPr>
    </w:p>
    <w:p>
      <w:pPr>
        <w:tabs>
          <w:tab w:val="left" w:pos="2746"/>
        </w:tabs>
        <w:bidi w:val="0"/>
        <w:jc w:val="lef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各项指标得分情况见下表3-2：</w:t>
      </w:r>
    </w:p>
    <w:p>
      <w:pPr>
        <w:pStyle w:val="32"/>
        <w:keepNext w:val="0"/>
        <w:keepLines w:val="0"/>
        <w:pageBreakBefore w:val="0"/>
        <w:kinsoku/>
        <w:wordWrap/>
        <w:topLinePunct w:val="0"/>
        <w:bidi w:val="0"/>
        <w:snapToGrid/>
        <w:spacing w:line="560" w:lineRule="exact"/>
        <w:ind w:firstLine="0" w:firstLineChars="0"/>
        <w:jc w:val="center"/>
        <w:rPr>
          <w:rFonts w:hint="eastAsia" w:ascii="方正仿宋_GB2312" w:hAnsi="方正仿宋_GB2312" w:eastAsia="方正仿宋_GB2312" w:cs="方正仿宋_GB2312"/>
          <w:b/>
          <w:sz w:val="24"/>
          <w:szCs w:val="24"/>
        </w:rPr>
      </w:pPr>
      <w:r>
        <w:rPr>
          <w:rFonts w:hint="eastAsia" w:ascii="仿宋_GB2312" w:hAnsi="仿宋_GB2312" w:eastAsia="仿宋_GB2312" w:cs="仿宋_GB2312"/>
          <w:b/>
          <w:sz w:val="24"/>
          <w:szCs w:val="24"/>
        </w:rPr>
        <w:t>表3-2  项目指标得分表</w:t>
      </w:r>
    </w:p>
    <w:tbl>
      <w:tblPr>
        <w:tblStyle w:val="22"/>
        <w:tblW w:w="8121" w:type="dxa"/>
        <w:tblInd w:w="96" w:type="dxa"/>
        <w:tblLayout w:type="fixed"/>
        <w:tblCellMar>
          <w:top w:w="0" w:type="dxa"/>
          <w:left w:w="108" w:type="dxa"/>
          <w:bottom w:w="0" w:type="dxa"/>
          <w:right w:w="108" w:type="dxa"/>
        </w:tblCellMar>
      </w:tblPr>
      <w:tblGrid>
        <w:gridCol w:w="750"/>
        <w:gridCol w:w="992"/>
        <w:gridCol w:w="1843"/>
        <w:gridCol w:w="850"/>
        <w:gridCol w:w="993"/>
        <w:gridCol w:w="992"/>
        <w:gridCol w:w="795"/>
        <w:gridCol w:w="906"/>
      </w:tblGrid>
      <w:tr>
        <w:tblPrEx>
          <w:tblCellMar>
            <w:top w:w="0" w:type="dxa"/>
            <w:left w:w="108" w:type="dxa"/>
            <w:bottom w:w="0" w:type="dxa"/>
            <w:right w:w="108" w:type="dxa"/>
          </w:tblCellMar>
        </w:tblPrEx>
        <w:trPr>
          <w:trHeight w:val="576" w:hRule="atLeast"/>
          <w:tblHeader/>
        </w:trPr>
        <w:tc>
          <w:tcPr>
            <w:tcW w:w="75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一级指标</w:t>
            </w:r>
          </w:p>
        </w:tc>
        <w:tc>
          <w:tcPr>
            <w:tcW w:w="99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二级指标</w:t>
            </w:r>
          </w:p>
        </w:tc>
        <w:tc>
          <w:tcPr>
            <w:tcW w:w="184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三级指标</w:t>
            </w:r>
          </w:p>
        </w:tc>
        <w:tc>
          <w:tcPr>
            <w:tcW w:w="85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权重</w:t>
            </w:r>
          </w:p>
        </w:tc>
        <w:tc>
          <w:tcPr>
            <w:tcW w:w="99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标杆值</w:t>
            </w:r>
          </w:p>
        </w:tc>
        <w:tc>
          <w:tcPr>
            <w:tcW w:w="99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业绩值</w:t>
            </w:r>
          </w:p>
        </w:tc>
        <w:tc>
          <w:tcPr>
            <w:tcW w:w="79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得分</w:t>
            </w:r>
          </w:p>
        </w:tc>
        <w:tc>
          <w:tcPr>
            <w:tcW w:w="90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得分率</w:t>
            </w:r>
          </w:p>
        </w:tc>
      </w:tr>
      <w:tr>
        <w:tblPrEx>
          <w:tblCellMar>
            <w:top w:w="0" w:type="dxa"/>
            <w:left w:w="108" w:type="dxa"/>
            <w:bottom w:w="0" w:type="dxa"/>
            <w:right w:w="108" w:type="dxa"/>
          </w:tblCellMar>
        </w:tblPrEx>
        <w:trPr>
          <w:trHeight w:val="666"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项目</w:t>
            </w:r>
            <w:r>
              <w:rPr>
                <w:rFonts w:hint="eastAsia" w:ascii="仿宋_GB2312" w:hAnsi="仿宋_GB2312" w:eastAsia="仿宋_GB2312" w:cs="仿宋_GB2312"/>
                <w:kern w:val="0"/>
                <w:sz w:val="22"/>
                <w:szCs w:val="22"/>
              </w:rPr>
              <w:t>决策(20)</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项目立项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立项依据充分性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充分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充分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r>
      <w:tr>
        <w:tblPrEx>
          <w:tblCellMar>
            <w:top w:w="0" w:type="dxa"/>
            <w:left w:w="108" w:type="dxa"/>
            <w:bottom w:w="0" w:type="dxa"/>
            <w:right w:w="108" w:type="dxa"/>
          </w:tblCellMar>
        </w:tblPrEx>
        <w:trPr>
          <w:trHeight w:val="704"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立项程序规范性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规范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不</w:t>
            </w:r>
            <w:r>
              <w:rPr>
                <w:rFonts w:hint="eastAsia" w:ascii="仿宋_GB2312" w:hAnsi="仿宋_GB2312" w:eastAsia="仿宋_GB2312" w:cs="仿宋_GB2312"/>
                <w:kern w:val="0"/>
                <w:sz w:val="22"/>
                <w:szCs w:val="22"/>
              </w:rPr>
              <w:t>规范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lang w:val="en-US" w:eastAsia="zh-CN"/>
              </w:rPr>
            </w:pPr>
            <w:ins w:id="17" w:author="☺" w:date="2022-11-15T19:33:16Z">
              <w:r>
                <w:rPr>
                  <w:rFonts w:hint="eastAsia" w:ascii="仿宋_GB2312" w:hAnsi="仿宋_GB2312" w:eastAsia="仿宋_GB2312" w:cs="仿宋_GB2312"/>
                  <w:kern w:val="0"/>
                  <w:sz w:val="22"/>
                  <w:szCs w:val="22"/>
                  <w:lang w:val="en-US" w:eastAsia="zh-CN"/>
                </w:rPr>
                <w:t>3</w:t>
              </w:r>
            </w:ins>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ins w:id="18" w:author="☺" w:date="2022-11-15T19:33:20Z">
              <w:r>
                <w:rPr>
                  <w:rFonts w:hint="eastAsia" w:ascii="仿宋_GB2312" w:hAnsi="仿宋_GB2312" w:eastAsia="仿宋_GB2312" w:cs="仿宋_GB2312"/>
                  <w:kern w:val="0"/>
                  <w:sz w:val="22"/>
                  <w:szCs w:val="22"/>
                  <w:lang w:val="en-US" w:eastAsia="zh-CN"/>
                </w:rPr>
                <w:t>10</w:t>
              </w:r>
            </w:ins>
            <w:ins w:id="19" w:author="☺" w:date="2022-11-15T19:33:21Z">
              <w:r>
                <w:rPr>
                  <w:rFonts w:hint="eastAsia" w:ascii="仿宋_GB2312" w:hAnsi="仿宋_GB2312" w:eastAsia="仿宋_GB2312" w:cs="仿宋_GB2312"/>
                  <w:kern w:val="0"/>
                  <w:sz w:val="22"/>
                  <w:szCs w:val="22"/>
                  <w:lang w:val="en-US" w:eastAsia="zh-CN"/>
                </w:rPr>
                <w:t>0</w:t>
              </w:r>
            </w:ins>
            <w:r>
              <w:rPr>
                <w:rFonts w:hint="eastAsia" w:ascii="仿宋_GB2312" w:hAnsi="仿宋_GB2312" w:eastAsia="仿宋_GB2312" w:cs="仿宋_GB2312"/>
                <w:kern w:val="0"/>
                <w:sz w:val="22"/>
                <w:szCs w:val="22"/>
              </w:rPr>
              <w:t>%</w:t>
            </w:r>
          </w:p>
        </w:tc>
      </w:tr>
      <w:tr>
        <w:tblPrEx>
          <w:tblCellMar>
            <w:top w:w="0" w:type="dxa"/>
            <w:left w:w="108" w:type="dxa"/>
            <w:bottom w:w="0" w:type="dxa"/>
            <w:right w:w="108" w:type="dxa"/>
          </w:tblCellMar>
        </w:tblPrEx>
        <w:trPr>
          <w:trHeight w:val="7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绩效目标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绩效目标合理性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60</w:t>
            </w:r>
            <w:r>
              <w:rPr>
                <w:rFonts w:hint="eastAsia" w:ascii="仿宋_GB2312" w:hAnsi="仿宋_GB2312" w:eastAsia="仿宋_GB2312" w:cs="仿宋_GB2312"/>
                <w:kern w:val="0"/>
                <w:sz w:val="22"/>
                <w:szCs w:val="22"/>
              </w:rPr>
              <w:t>%</w:t>
            </w:r>
          </w:p>
        </w:tc>
      </w:tr>
      <w:tr>
        <w:tblPrEx>
          <w:tblCellMar>
            <w:top w:w="0" w:type="dxa"/>
            <w:left w:w="108" w:type="dxa"/>
            <w:bottom w:w="0" w:type="dxa"/>
            <w:right w:w="108" w:type="dxa"/>
          </w:tblCellMar>
        </w:tblPrEx>
        <w:trPr>
          <w:trHeight w:val="696"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绩效指标明确性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明确</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比较明确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2.68</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75%</w:t>
            </w:r>
          </w:p>
        </w:tc>
      </w:tr>
      <w:tr>
        <w:tblPrEx>
          <w:tblCellMar>
            <w:top w:w="0" w:type="dxa"/>
            <w:left w:w="108" w:type="dxa"/>
            <w:bottom w:w="0" w:type="dxa"/>
            <w:right w:w="108" w:type="dxa"/>
          </w:tblCellMar>
        </w:tblPrEx>
        <w:trPr>
          <w:trHeight w:val="706"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资金投入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预算编制科学性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r>
      <w:tr>
        <w:tblPrEx>
          <w:tblCellMar>
            <w:top w:w="0" w:type="dxa"/>
            <w:left w:w="108" w:type="dxa"/>
            <w:bottom w:w="0" w:type="dxa"/>
            <w:right w:w="108" w:type="dxa"/>
          </w:tblCellMar>
        </w:tblPrEx>
        <w:trPr>
          <w:trHeight w:val="546"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资金分配合理性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val="en-US" w:eastAsia="zh-CN"/>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r>
      <w:tr>
        <w:tblPrEx>
          <w:tblCellMar>
            <w:top w:w="0" w:type="dxa"/>
            <w:left w:w="108" w:type="dxa"/>
            <w:bottom w:w="0" w:type="dxa"/>
            <w:right w:w="108" w:type="dxa"/>
          </w:tblCellMar>
        </w:tblPrEx>
        <w:trPr>
          <w:trHeight w:val="613"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项目管理</w:t>
            </w:r>
            <w:r>
              <w:rPr>
                <w:rFonts w:hint="eastAsia" w:ascii="仿宋_GB2312" w:hAnsi="仿宋_GB2312" w:eastAsia="仿宋_GB2312" w:cs="仿宋_GB2312"/>
                <w:kern w:val="0"/>
                <w:sz w:val="22"/>
                <w:szCs w:val="22"/>
              </w:rPr>
              <w:t>（20）</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资金管理</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资金到位率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r>
      <w:tr>
        <w:tblPrEx>
          <w:tblCellMar>
            <w:top w:w="0" w:type="dxa"/>
            <w:left w:w="108" w:type="dxa"/>
            <w:bottom w:w="0" w:type="dxa"/>
            <w:right w:w="108" w:type="dxa"/>
          </w:tblCellMar>
        </w:tblPrEx>
        <w:trPr>
          <w:trHeight w:val="57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预算执行率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r>
      <w:tr>
        <w:tblPrEx>
          <w:tblCellMar>
            <w:top w:w="0" w:type="dxa"/>
            <w:left w:w="108" w:type="dxa"/>
            <w:bottom w:w="0" w:type="dxa"/>
            <w:right w:w="108" w:type="dxa"/>
          </w:tblCellMar>
        </w:tblPrEx>
        <w:trPr>
          <w:trHeight w:val="54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资金使用合规性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合规</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合规</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r>
      <w:tr>
        <w:tblPrEx>
          <w:tblCellMar>
            <w:top w:w="0" w:type="dxa"/>
            <w:left w:w="108" w:type="dxa"/>
            <w:bottom w:w="0" w:type="dxa"/>
            <w:right w:w="108" w:type="dxa"/>
          </w:tblCellMar>
        </w:tblPrEx>
        <w:trPr>
          <w:trHeight w:val="637"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组织实施</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管理制度健全性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健全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健全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50</w:t>
            </w:r>
            <w:r>
              <w:rPr>
                <w:rFonts w:hint="eastAsia" w:ascii="仿宋_GB2312" w:hAnsi="仿宋_GB2312" w:eastAsia="仿宋_GB2312" w:cs="仿宋_GB2312"/>
                <w:kern w:val="0"/>
                <w:sz w:val="22"/>
                <w:szCs w:val="22"/>
              </w:rPr>
              <w:t>%</w:t>
            </w:r>
          </w:p>
        </w:tc>
      </w:tr>
      <w:tr>
        <w:tblPrEx>
          <w:tblCellMar>
            <w:top w:w="0" w:type="dxa"/>
            <w:left w:w="108" w:type="dxa"/>
            <w:bottom w:w="0" w:type="dxa"/>
            <w:right w:w="108" w:type="dxa"/>
          </w:tblCellMar>
        </w:tblPrEx>
        <w:trPr>
          <w:trHeight w:val="68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制度执行有效性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有效</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有效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default" w:ascii="仿宋_GB2312" w:hAnsi="仿宋_GB2312" w:eastAsia="仿宋_GB2312" w:cs="仿宋_GB2312"/>
                <w:kern w:val="0"/>
                <w:sz w:val="22"/>
                <w:szCs w:val="22"/>
              </w:rPr>
            </w:pPr>
            <w:ins w:id="20" w:author="☺" w:date="2022-11-15T19:32:51Z">
              <w:r>
                <w:rPr>
                  <w:rFonts w:hint="eastAsia" w:ascii="仿宋_GB2312" w:hAnsi="仿宋_GB2312" w:eastAsia="仿宋_GB2312" w:cs="仿宋_GB2312"/>
                  <w:kern w:val="0"/>
                  <w:sz w:val="22"/>
                  <w:szCs w:val="22"/>
                  <w:lang w:val="en-US" w:eastAsia="zh-CN"/>
                </w:rPr>
                <w:t>3</w:t>
              </w:r>
            </w:ins>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ins w:id="21" w:author="☺" w:date="2022-11-15T19:32:56Z">
              <w:r>
                <w:rPr>
                  <w:rFonts w:hint="eastAsia" w:ascii="仿宋_GB2312" w:hAnsi="仿宋_GB2312" w:eastAsia="仿宋_GB2312" w:cs="仿宋_GB2312"/>
                  <w:kern w:val="0"/>
                  <w:sz w:val="22"/>
                  <w:szCs w:val="22"/>
                  <w:lang w:val="en-US" w:eastAsia="zh-CN"/>
                </w:rPr>
                <w:t>100</w:t>
              </w:r>
            </w:ins>
            <w:r>
              <w:rPr>
                <w:rFonts w:hint="eastAsia" w:ascii="仿宋_GB2312" w:hAnsi="仿宋_GB2312" w:eastAsia="仿宋_GB2312" w:cs="仿宋_GB2312"/>
                <w:kern w:val="0"/>
                <w:sz w:val="22"/>
                <w:szCs w:val="22"/>
              </w:rPr>
              <w:t>%</w:t>
            </w:r>
          </w:p>
        </w:tc>
      </w:tr>
      <w:tr>
        <w:tblPrEx>
          <w:tblCellMar>
            <w:top w:w="0" w:type="dxa"/>
            <w:left w:w="108" w:type="dxa"/>
            <w:bottom w:w="0" w:type="dxa"/>
            <w:right w:w="108" w:type="dxa"/>
          </w:tblCellMar>
        </w:tblPrEx>
        <w:trPr>
          <w:trHeight w:val="798"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项目</w:t>
            </w:r>
            <w:r>
              <w:rPr>
                <w:rFonts w:hint="eastAsia" w:ascii="仿宋_GB2312" w:hAnsi="仿宋_GB2312" w:eastAsia="仿宋_GB2312" w:cs="仿宋_GB2312"/>
                <w:kern w:val="0"/>
                <w:sz w:val="22"/>
                <w:szCs w:val="22"/>
              </w:rPr>
              <w:t>产出（30）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lang w:val="en-US" w:eastAsia="zh-CN"/>
              </w:rPr>
              <w:t>项目</w:t>
            </w:r>
            <w:r>
              <w:rPr>
                <w:rFonts w:hint="eastAsia" w:ascii="仿宋_GB2312" w:hAnsi="仿宋_GB2312" w:eastAsia="仿宋_GB2312" w:cs="仿宋_GB2312"/>
                <w:kern w:val="0"/>
                <w:sz w:val="22"/>
                <w:szCs w:val="22"/>
              </w:rPr>
              <w:t>产出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特装展位数量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val="en-US" w:eastAsia="zh-CN"/>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2</w:t>
            </w:r>
            <w:r>
              <w:rPr>
                <w:rFonts w:hint="eastAsia" w:ascii="仿宋_GB2312" w:hAnsi="仿宋_GB2312" w:eastAsia="仿宋_GB2312" w:cs="仿宋_GB2312"/>
                <w:kern w:val="0"/>
                <w:sz w:val="22"/>
                <w:szCs w:val="22"/>
                <w:highlight w:val="none"/>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2</w:t>
            </w:r>
            <w:r>
              <w:rPr>
                <w:rFonts w:hint="eastAsia" w:ascii="仿宋_GB2312" w:hAnsi="仿宋_GB2312" w:eastAsia="仿宋_GB2312" w:cs="仿宋_GB2312"/>
                <w:kern w:val="0"/>
                <w:sz w:val="22"/>
                <w:szCs w:val="22"/>
                <w:highlight w:val="none"/>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val="en-US" w:eastAsia="zh-CN"/>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100%</w:t>
            </w:r>
          </w:p>
        </w:tc>
      </w:tr>
      <w:tr>
        <w:tblPrEx>
          <w:tblCellMar>
            <w:top w:w="0" w:type="dxa"/>
            <w:left w:w="108" w:type="dxa"/>
            <w:bottom w:w="0" w:type="dxa"/>
            <w:right w:w="108" w:type="dxa"/>
          </w:tblCellMar>
        </w:tblPrEx>
        <w:trPr>
          <w:trHeight w:val="69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lang w:val="en-US" w:eastAsia="zh-CN"/>
              </w:rPr>
              <w:t>项目</w:t>
            </w:r>
            <w:r>
              <w:rPr>
                <w:rFonts w:hint="eastAsia" w:ascii="仿宋_GB2312" w:hAnsi="仿宋_GB2312" w:eastAsia="仿宋_GB2312" w:cs="仿宋_GB2312"/>
                <w:kern w:val="0"/>
                <w:sz w:val="22"/>
                <w:szCs w:val="22"/>
              </w:rPr>
              <w:t>产出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参展企业数量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5家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5家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100%</w:t>
            </w:r>
          </w:p>
        </w:tc>
      </w:tr>
      <w:tr>
        <w:tblPrEx>
          <w:tblCellMar>
            <w:top w:w="0" w:type="dxa"/>
            <w:left w:w="108" w:type="dxa"/>
            <w:bottom w:w="0" w:type="dxa"/>
            <w:right w:w="108" w:type="dxa"/>
          </w:tblCellMar>
        </w:tblPrEx>
        <w:trPr>
          <w:trHeight w:val="69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lang w:val="en-US" w:eastAsia="zh-CN"/>
              </w:rPr>
              <w:t>项目</w:t>
            </w:r>
            <w:r>
              <w:rPr>
                <w:rFonts w:hint="eastAsia" w:ascii="仿宋_GB2312" w:hAnsi="仿宋_GB2312" w:eastAsia="仿宋_GB2312" w:cs="仿宋_GB2312"/>
                <w:kern w:val="0"/>
                <w:sz w:val="22"/>
                <w:szCs w:val="22"/>
              </w:rPr>
              <w:t>产出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验收合格率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ins w:id="22" w:author="☺" w:date="2022-11-15T19:34:14Z">
              <w:r>
                <w:rPr>
                  <w:rFonts w:hint="eastAsia" w:ascii="仿宋_GB2312" w:hAnsi="仿宋_GB2312" w:eastAsia="仿宋_GB2312" w:cs="仿宋_GB2312"/>
                  <w:kern w:val="0"/>
                  <w:sz w:val="22"/>
                  <w:szCs w:val="22"/>
                  <w:highlight w:val="none"/>
                  <w:lang w:val="en-US" w:eastAsia="zh-CN"/>
                </w:rPr>
                <w:t>1</w:t>
              </w:r>
            </w:ins>
            <w:ins w:id="23" w:author="☺" w:date="2022-11-15T19:34:15Z">
              <w:r>
                <w:rPr>
                  <w:rFonts w:hint="eastAsia" w:ascii="仿宋_GB2312" w:hAnsi="仿宋_GB2312" w:eastAsia="仿宋_GB2312" w:cs="仿宋_GB2312"/>
                  <w:kern w:val="0"/>
                  <w:sz w:val="22"/>
                  <w:szCs w:val="22"/>
                  <w:highlight w:val="none"/>
                  <w:lang w:val="en-US" w:eastAsia="zh-CN"/>
                </w:rPr>
                <w:t>0</w:t>
              </w:r>
            </w:ins>
            <w:r>
              <w:rPr>
                <w:rFonts w:hint="eastAsia" w:ascii="仿宋_GB2312" w:hAnsi="仿宋_GB2312" w:eastAsia="仿宋_GB2312" w:cs="仿宋_GB2312"/>
                <w:kern w:val="0"/>
                <w:sz w:val="22"/>
                <w:szCs w:val="22"/>
                <w:highlight w:val="none"/>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lang w:eastAsia="zh-CN"/>
              </w:rPr>
            </w:pPr>
            <w:ins w:id="24" w:author="☺" w:date="2022-11-15T19:33:37Z">
              <w:r>
                <w:rPr>
                  <w:rFonts w:hint="eastAsia" w:ascii="仿宋_GB2312" w:hAnsi="仿宋_GB2312" w:eastAsia="仿宋_GB2312" w:cs="仿宋_GB2312"/>
                  <w:kern w:val="0"/>
                  <w:sz w:val="22"/>
                  <w:szCs w:val="22"/>
                  <w:highlight w:val="none"/>
                  <w:lang w:val="en-US" w:eastAsia="zh-CN"/>
                </w:rPr>
                <w:t>6</w:t>
              </w:r>
            </w:ins>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ins w:id="25" w:author="☺" w:date="2022-11-15T19:33:40Z">
              <w:r>
                <w:rPr>
                  <w:rFonts w:hint="eastAsia" w:ascii="仿宋_GB2312" w:hAnsi="仿宋_GB2312" w:eastAsia="仿宋_GB2312" w:cs="仿宋_GB2312"/>
                  <w:kern w:val="0"/>
                  <w:sz w:val="22"/>
                  <w:szCs w:val="22"/>
                  <w:highlight w:val="none"/>
                  <w:lang w:val="en-US" w:eastAsia="zh-CN"/>
                </w:rPr>
                <w:t>1</w:t>
              </w:r>
            </w:ins>
            <w:ins w:id="26" w:author="☺" w:date="2022-11-15T19:33:41Z">
              <w:r>
                <w:rPr>
                  <w:rFonts w:hint="eastAsia" w:ascii="仿宋_GB2312" w:hAnsi="仿宋_GB2312" w:eastAsia="仿宋_GB2312" w:cs="仿宋_GB2312"/>
                  <w:kern w:val="0"/>
                  <w:sz w:val="22"/>
                  <w:szCs w:val="22"/>
                  <w:highlight w:val="none"/>
                  <w:lang w:val="en-US" w:eastAsia="zh-CN"/>
                </w:rPr>
                <w:t>0</w:t>
              </w:r>
            </w:ins>
            <w:r>
              <w:rPr>
                <w:rFonts w:hint="eastAsia" w:ascii="仿宋_GB2312" w:hAnsi="仿宋_GB2312" w:eastAsia="仿宋_GB2312" w:cs="仿宋_GB2312"/>
                <w:kern w:val="0"/>
                <w:sz w:val="22"/>
                <w:szCs w:val="22"/>
                <w:highlight w:val="none"/>
              </w:rPr>
              <w:t>0%</w:t>
            </w:r>
          </w:p>
        </w:tc>
      </w:tr>
      <w:tr>
        <w:tblPrEx>
          <w:tblCellMar>
            <w:top w:w="0" w:type="dxa"/>
            <w:left w:w="108" w:type="dxa"/>
            <w:bottom w:w="0" w:type="dxa"/>
            <w:right w:w="108" w:type="dxa"/>
          </w:tblCellMar>
        </w:tblPrEx>
        <w:trPr>
          <w:trHeight w:val="864"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lang w:val="en-US" w:eastAsia="zh-CN"/>
              </w:rPr>
              <w:t>项目</w:t>
            </w:r>
            <w:r>
              <w:rPr>
                <w:rFonts w:hint="eastAsia" w:ascii="仿宋_GB2312" w:hAnsi="仿宋_GB2312" w:eastAsia="仿宋_GB2312" w:cs="仿宋_GB2312"/>
                <w:kern w:val="0"/>
                <w:sz w:val="22"/>
                <w:szCs w:val="22"/>
              </w:rPr>
              <w:t>产出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rPr>
              <w:t>搭建特装区工作</w:t>
            </w:r>
            <w:r>
              <w:rPr>
                <w:rFonts w:hint="eastAsia" w:ascii="仿宋_GB2312" w:hAnsi="仿宋_GB2312" w:eastAsia="仿宋_GB2312" w:cs="仿宋_GB2312"/>
                <w:kern w:val="0"/>
                <w:sz w:val="22"/>
                <w:szCs w:val="22"/>
                <w:highlight w:val="none"/>
                <w:lang w:val="en-US" w:eastAsia="zh-CN"/>
              </w:rPr>
              <w:t>期限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5天</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default" w:ascii="仿宋_GB2312" w:hAnsi="仿宋_GB2312" w:eastAsia="仿宋_GB2312" w:cs="仿宋_GB2312"/>
                <w:kern w:val="0"/>
                <w:sz w:val="22"/>
                <w:szCs w:val="22"/>
                <w:highlight w:val="none"/>
                <w:lang w:val="en-US" w:eastAsia="zh-CN"/>
              </w:rPr>
            </w:pPr>
            <w:ins w:id="27" w:author="☺" w:date="2022-11-15T19:34:11Z">
              <w:r>
                <w:rPr>
                  <w:rFonts w:hint="eastAsia" w:ascii="仿宋_GB2312" w:hAnsi="仿宋_GB2312" w:eastAsia="仿宋_GB2312" w:cs="仿宋_GB2312"/>
                  <w:kern w:val="0"/>
                  <w:sz w:val="22"/>
                  <w:szCs w:val="22"/>
                  <w:highlight w:val="none"/>
                  <w:lang w:val="en-US" w:eastAsia="zh-CN"/>
                </w:rPr>
                <w:t>5</w:t>
              </w:r>
            </w:ins>
            <w:r>
              <w:rPr>
                <w:rFonts w:hint="eastAsia" w:ascii="仿宋_GB2312" w:hAnsi="仿宋_GB2312" w:eastAsia="仿宋_GB2312" w:cs="仿宋_GB2312"/>
                <w:kern w:val="0"/>
                <w:sz w:val="22"/>
                <w:szCs w:val="22"/>
                <w:highlight w:val="none"/>
                <w:lang w:val="en-US" w:eastAsia="zh-CN"/>
              </w:rPr>
              <w:t>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lang w:eastAsia="zh-CN"/>
              </w:rPr>
            </w:pPr>
            <w:ins w:id="28" w:author="☺" w:date="2022-11-15T19:33:52Z">
              <w:r>
                <w:rPr>
                  <w:rFonts w:hint="eastAsia" w:ascii="仿宋_GB2312" w:hAnsi="仿宋_GB2312" w:eastAsia="仿宋_GB2312" w:cs="仿宋_GB2312"/>
                  <w:kern w:val="0"/>
                  <w:sz w:val="22"/>
                  <w:szCs w:val="22"/>
                  <w:highlight w:val="none"/>
                  <w:lang w:val="en-US" w:eastAsia="zh-CN"/>
                </w:rPr>
                <w:t>6</w:t>
              </w:r>
            </w:ins>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ins w:id="29" w:author="☺" w:date="2022-11-15T19:33:58Z">
              <w:r>
                <w:rPr>
                  <w:rFonts w:hint="eastAsia" w:ascii="仿宋_GB2312" w:hAnsi="仿宋_GB2312" w:eastAsia="仿宋_GB2312" w:cs="仿宋_GB2312"/>
                  <w:kern w:val="0"/>
                  <w:sz w:val="22"/>
                  <w:szCs w:val="22"/>
                  <w:highlight w:val="none"/>
                  <w:lang w:val="en-US" w:eastAsia="zh-CN"/>
                </w:rPr>
                <w:t>10</w:t>
              </w:r>
            </w:ins>
            <w:r>
              <w:rPr>
                <w:rFonts w:hint="eastAsia" w:ascii="仿宋_GB2312" w:hAnsi="仿宋_GB2312" w:eastAsia="仿宋_GB2312" w:cs="仿宋_GB2312"/>
                <w:kern w:val="0"/>
                <w:sz w:val="22"/>
                <w:szCs w:val="22"/>
                <w:highlight w:val="none"/>
              </w:rPr>
              <w:t>0%</w:t>
            </w:r>
          </w:p>
        </w:tc>
      </w:tr>
      <w:tr>
        <w:tblPrEx>
          <w:tblCellMar>
            <w:top w:w="0" w:type="dxa"/>
            <w:left w:w="108" w:type="dxa"/>
            <w:bottom w:w="0" w:type="dxa"/>
            <w:right w:w="108" w:type="dxa"/>
          </w:tblCellMar>
        </w:tblPrEx>
        <w:trPr>
          <w:trHeight w:val="864"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lang w:val="en-US" w:eastAsia="zh-CN"/>
              </w:rPr>
              <w:t>项目</w:t>
            </w:r>
            <w:r>
              <w:rPr>
                <w:rFonts w:hint="eastAsia" w:ascii="仿宋_GB2312" w:hAnsi="仿宋_GB2312" w:eastAsia="仿宋_GB2312" w:cs="仿宋_GB2312"/>
                <w:kern w:val="0"/>
                <w:sz w:val="22"/>
                <w:szCs w:val="22"/>
              </w:rPr>
              <w:t>产出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搭建展区成本</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val="en-US" w:eastAsia="zh-CN"/>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20万元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20</w:t>
            </w:r>
            <w:r>
              <w:rPr>
                <w:rFonts w:hint="eastAsia" w:ascii="仿宋_GB2312" w:hAnsi="仿宋_GB2312" w:eastAsia="仿宋_GB2312" w:cs="仿宋_GB2312"/>
                <w:kern w:val="0"/>
                <w:sz w:val="22"/>
                <w:szCs w:val="22"/>
                <w:highlight w:val="none"/>
              </w:rPr>
              <w:t>万元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val="en-US" w:eastAsia="zh-CN"/>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100%</w:t>
            </w:r>
          </w:p>
        </w:tc>
      </w:tr>
      <w:tr>
        <w:tblPrEx>
          <w:tblCellMar>
            <w:top w:w="0" w:type="dxa"/>
            <w:left w:w="108" w:type="dxa"/>
            <w:bottom w:w="0" w:type="dxa"/>
            <w:right w:w="108" w:type="dxa"/>
          </w:tblCellMar>
        </w:tblPrEx>
        <w:trPr>
          <w:trHeight w:val="1134"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项目</w:t>
            </w:r>
            <w:r>
              <w:rPr>
                <w:rFonts w:hint="eastAsia" w:ascii="仿宋_GB2312" w:hAnsi="仿宋_GB2312" w:eastAsia="仿宋_GB2312" w:cs="仿宋_GB2312"/>
                <w:kern w:val="0"/>
                <w:sz w:val="22"/>
                <w:szCs w:val="22"/>
              </w:rPr>
              <w:t>效益（30）</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项目效益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有效提高</w:t>
            </w:r>
            <w:r>
              <w:rPr>
                <w:rFonts w:hint="eastAsia" w:ascii="仿宋_GB2312" w:hAnsi="仿宋_GB2312" w:eastAsia="仿宋_GB2312" w:cs="仿宋_GB2312"/>
                <w:kern w:val="0"/>
                <w:sz w:val="22"/>
                <w:szCs w:val="22"/>
                <w:highlight w:val="none"/>
              </w:rPr>
              <w:t>葡萄酒销售</w:t>
            </w:r>
            <w:r>
              <w:rPr>
                <w:rFonts w:hint="eastAsia" w:ascii="仿宋_GB2312" w:hAnsi="仿宋_GB2312" w:eastAsia="仿宋_GB2312" w:cs="仿宋_GB2312"/>
                <w:kern w:val="0"/>
                <w:sz w:val="22"/>
                <w:szCs w:val="22"/>
                <w:highlight w:val="none"/>
                <w:lang w:val="en-US" w:eastAsia="zh-CN"/>
              </w:rPr>
              <w:t>收入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val="en-US" w:eastAsia="zh-CN"/>
              </w:rPr>
              <w:t>有效提高</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val="en-US" w:eastAsia="zh-CN"/>
              </w:rPr>
              <w:t>有效提高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100</w:t>
            </w:r>
            <w:r>
              <w:rPr>
                <w:rFonts w:hint="eastAsia" w:ascii="仿宋_GB2312" w:hAnsi="仿宋_GB2312" w:eastAsia="仿宋_GB2312" w:cs="仿宋_GB2312"/>
                <w:kern w:val="0"/>
                <w:sz w:val="22"/>
                <w:szCs w:val="22"/>
                <w:highlight w:val="none"/>
              </w:rPr>
              <w:t>%</w:t>
            </w:r>
          </w:p>
        </w:tc>
      </w:tr>
      <w:tr>
        <w:tblPrEx>
          <w:tblCellMar>
            <w:top w:w="0" w:type="dxa"/>
            <w:left w:w="108" w:type="dxa"/>
            <w:bottom w:w="0" w:type="dxa"/>
            <w:right w:w="108" w:type="dxa"/>
          </w:tblCellMar>
        </w:tblPrEx>
        <w:trPr>
          <w:trHeight w:val="576"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参展</w:t>
            </w:r>
            <w:r>
              <w:rPr>
                <w:rFonts w:hint="eastAsia" w:ascii="仿宋_GB2312" w:hAnsi="仿宋_GB2312" w:eastAsia="仿宋_GB2312" w:cs="仿宋_GB2312"/>
                <w:kern w:val="0"/>
                <w:sz w:val="22"/>
                <w:szCs w:val="22"/>
                <w:highlight w:val="none"/>
              </w:rPr>
              <w:t>企业满意度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95</w:t>
            </w:r>
            <w:r>
              <w:rPr>
                <w:rFonts w:hint="eastAsia" w:ascii="仿宋_GB2312" w:hAnsi="仿宋_GB2312" w:eastAsia="仿宋_GB2312" w:cs="仿宋_GB2312"/>
                <w:kern w:val="0"/>
                <w:sz w:val="22"/>
                <w:szCs w:val="22"/>
                <w:highlight w:val="none"/>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97.78</w:t>
            </w:r>
            <w:r>
              <w:rPr>
                <w:rFonts w:hint="eastAsia" w:ascii="仿宋_GB2312" w:hAnsi="仿宋_GB2312" w:eastAsia="仿宋_GB2312" w:cs="仿宋_GB2312"/>
                <w:kern w:val="0"/>
                <w:sz w:val="22"/>
                <w:szCs w:val="22"/>
                <w:highlight w:val="none"/>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100</w:t>
            </w:r>
            <w:r>
              <w:rPr>
                <w:rFonts w:hint="eastAsia" w:ascii="仿宋_GB2312" w:hAnsi="仿宋_GB2312" w:eastAsia="仿宋_GB2312" w:cs="仿宋_GB2312"/>
                <w:kern w:val="0"/>
                <w:sz w:val="22"/>
                <w:szCs w:val="22"/>
                <w:highlight w:val="none"/>
              </w:rPr>
              <w:t>%</w:t>
            </w:r>
          </w:p>
        </w:tc>
      </w:tr>
      <w:tr>
        <w:tblPrEx>
          <w:tblCellMar>
            <w:top w:w="0" w:type="dxa"/>
            <w:left w:w="108" w:type="dxa"/>
            <w:bottom w:w="0" w:type="dxa"/>
            <w:right w:w="108" w:type="dxa"/>
          </w:tblCellMar>
        </w:tblPrEx>
        <w:trPr>
          <w:trHeight w:val="288" w:hRule="atLeast"/>
        </w:trPr>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总分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default" w:ascii="仿宋_GB2312" w:hAnsi="仿宋_GB2312" w:eastAsia="仿宋_GB2312" w:cs="仿宋_GB2312"/>
                <w:kern w:val="0"/>
                <w:sz w:val="22"/>
                <w:szCs w:val="22"/>
                <w:lang w:val="en-US" w:eastAsia="zh-CN"/>
              </w:rPr>
            </w:pPr>
            <w:ins w:id="30" w:author="☺" w:date="2022-11-15T19:34:23Z">
              <w:r>
                <w:rPr>
                  <w:rFonts w:hint="eastAsia" w:ascii="仿宋_GB2312" w:hAnsi="仿宋_GB2312" w:eastAsia="仿宋_GB2312" w:cs="仿宋_GB2312"/>
                  <w:kern w:val="0"/>
                  <w:sz w:val="22"/>
                  <w:szCs w:val="22"/>
                  <w:lang w:val="en-US" w:eastAsia="zh-CN"/>
                </w:rPr>
                <w:t>94</w:t>
              </w:r>
            </w:ins>
            <w:ins w:id="31" w:author="☺" w:date="2022-11-15T19:34:24Z">
              <w:r>
                <w:rPr>
                  <w:rFonts w:hint="eastAsia" w:ascii="仿宋_GB2312" w:hAnsi="仿宋_GB2312" w:eastAsia="仿宋_GB2312" w:cs="仿宋_GB2312"/>
                  <w:kern w:val="0"/>
                  <w:sz w:val="22"/>
                  <w:szCs w:val="22"/>
                  <w:lang w:val="en-US" w:eastAsia="zh-CN"/>
                </w:rPr>
                <w:t>.68</w:t>
              </w:r>
            </w:ins>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kern w:val="0"/>
                <w:sz w:val="22"/>
                <w:szCs w:val="22"/>
              </w:rPr>
            </w:pPr>
            <w:ins w:id="32" w:author="☺" w:date="2022-11-15T19:34:27Z">
              <w:r>
                <w:rPr>
                  <w:rFonts w:hint="eastAsia" w:ascii="仿宋_GB2312" w:hAnsi="仿宋_GB2312" w:eastAsia="仿宋_GB2312" w:cs="仿宋_GB2312"/>
                  <w:kern w:val="0"/>
                  <w:sz w:val="22"/>
                  <w:szCs w:val="22"/>
                  <w:lang w:val="en-US" w:eastAsia="zh-CN"/>
                </w:rPr>
                <w:t>9</w:t>
              </w:r>
            </w:ins>
            <w:ins w:id="33" w:author="☺" w:date="2022-11-15T19:34:28Z">
              <w:r>
                <w:rPr>
                  <w:rFonts w:hint="eastAsia" w:ascii="仿宋_GB2312" w:hAnsi="仿宋_GB2312" w:eastAsia="仿宋_GB2312" w:cs="仿宋_GB2312"/>
                  <w:kern w:val="0"/>
                  <w:sz w:val="22"/>
                  <w:szCs w:val="22"/>
                  <w:lang w:val="en-US" w:eastAsia="zh-CN"/>
                </w:rPr>
                <w:t>4.68</w:t>
              </w:r>
            </w:ins>
            <w:r>
              <w:rPr>
                <w:rFonts w:hint="eastAsia" w:ascii="仿宋_GB2312" w:hAnsi="仿宋_GB2312" w:eastAsia="仿宋_GB2312" w:cs="仿宋_GB2312"/>
                <w:kern w:val="0"/>
                <w:sz w:val="22"/>
                <w:szCs w:val="22"/>
              </w:rPr>
              <w:t>%</w:t>
            </w:r>
          </w:p>
        </w:tc>
      </w:tr>
    </w:tbl>
    <w:p>
      <w:pPr>
        <w:bidi w:val="0"/>
        <w:rPr>
          <w:rFonts w:hint="eastAsia"/>
          <w:lang w:eastAsia="zh-CN"/>
        </w:rPr>
      </w:pPr>
    </w:p>
    <w:p>
      <w:pPr>
        <w:bidi w:val="0"/>
        <w:rPr>
          <w:rFonts w:hint="eastAsia"/>
          <w:lang w:eastAsia="zh-CN"/>
        </w:rPr>
      </w:pPr>
    </w:p>
    <w:p>
      <w:pPr>
        <w:pStyle w:val="33"/>
        <w:keepNext w:val="0"/>
        <w:keepLines w:val="0"/>
        <w:pageBreakBefore w:val="0"/>
        <w:tabs>
          <w:tab w:val="left" w:pos="5330"/>
        </w:tabs>
        <w:kinsoku/>
        <w:wordWrap/>
        <w:topLinePunct w:val="0"/>
        <w:bidi w:val="0"/>
        <w:snapToGrid/>
        <w:spacing w:line="560" w:lineRule="exact"/>
        <w:ind w:left="0" w:leftChars="0" w:firstLine="0" w:firstLineChars="0"/>
        <w:outlineLvl w:val="0"/>
        <w:rPr>
          <w:rFonts w:hint="eastAsia" w:ascii="黑体" w:hAnsi="黑体" w:eastAsia="黑体" w:cs="黑体"/>
          <w:b w:val="0"/>
          <w:bCs/>
          <w:sz w:val="32"/>
          <w:szCs w:val="32"/>
          <w:highlight w:val="none"/>
        </w:rPr>
      </w:pPr>
      <w:bookmarkStart w:id="92" w:name="_Toc57907597"/>
      <w:bookmarkStart w:id="93" w:name="_Toc29894"/>
      <w:bookmarkStart w:id="94" w:name="_Toc57280205"/>
      <w:bookmarkStart w:id="95" w:name="_Toc57907375"/>
      <w:r>
        <w:rPr>
          <w:rFonts w:hint="eastAsia" w:ascii="黑体" w:hAnsi="黑体" w:eastAsia="黑体" w:cs="黑体"/>
          <w:b w:val="0"/>
          <w:bCs/>
          <w:sz w:val="32"/>
          <w:szCs w:val="32"/>
          <w:highlight w:val="none"/>
        </w:rPr>
        <w:t>四、绩效评价分析</w:t>
      </w:r>
      <w:bookmarkEnd w:id="92"/>
      <w:bookmarkEnd w:id="93"/>
      <w:bookmarkEnd w:id="94"/>
      <w:bookmarkEnd w:id="95"/>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outlineLvl w:val="1"/>
        <w:rPr>
          <w:rFonts w:hint="eastAsia" w:ascii="楷体" w:hAnsi="楷体" w:eastAsia="楷体" w:cs="楷体"/>
          <w:b/>
          <w:bCs w:val="0"/>
          <w:kern w:val="0"/>
          <w:sz w:val="32"/>
          <w:szCs w:val="32"/>
          <w:highlight w:val="none"/>
        </w:rPr>
      </w:pPr>
      <w:bookmarkStart w:id="96" w:name="_Toc642"/>
      <w:bookmarkStart w:id="97" w:name="_Toc57907598"/>
      <w:bookmarkStart w:id="98" w:name="_Toc57280206"/>
      <w:bookmarkStart w:id="99" w:name="_Toc57907376"/>
      <w:r>
        <w:rPr>
          <w:rFonts w:hint="eastAsia" w:ascii="楷体" w:hAnsi="楷体" w:eastAsia="楷体" w:cs="楷体"/>
          <w:b/>
          <w:bCs w:val="0"/>
          <w:kern w:val="0"/>
          <w:sz w:val="32"/>
          <w:szCs w:val="32"/>
          <w:highlight w:val="none"/>
        </w:rPr>
        <w:t>（一）</w:t>
      </w:r>
      <w:r>
        <w:rPr>
          <w:rFonts w:hint="eastAsia" w:ascii="楷体" w:hAnsi="楷体" w:eastAsia="楷体" w:cs="楷体"/>
          <w:b/>
          <w:bCs w:val="0"/>
          <w:kern w:val="0"/>
          <w:sz w:val="32"/>
          <w:szCs w:val="32"/>
          <w:highlight w:val="none"/>
          <w:lang w:val="en-US" w:eastAsia="zh-CN"/>
        </w:rPr>
        <w:t>绩效目标分析</w:t>
      </w:r>
      <w:bookmarkEnd w:id="96"/>
      <w:bookmarkEnd w:id="97"/>
      <w:bookmarkEnd w:id="98"/>
      <w:bookmarkEnd w:id="99"/>
    </w:p>
    <w:p>
      <w:pPr>
        <w:keepNext w:val="0"/>
        <w:keepLines w:val="0"/>
        <w:pageBreakBefore w:val="0"/>
        <w:kinsoku/>
        <w:wordWrap/>
        <w:topLinePunct w:val="0"/>
        <w:bidi w:val="0"/>
        <w:snapToGrid/>
        <w:spacing w:line="560" w:lineRule="exact"/>
        <w:ind w:left="0" w:leftChars="0" w:firstLine="643" w:firstLineChars="200"/>
        <w:jc w:val="left"/>
        <w:rPr>
          <w:rFonts w:hint="eastAsia" w:ascii="仿宋_GB2312" w:hAnsi="仿宋_GB2312" w:eastAsia="仿宋_GB2312" w:cs="仿宋_GB2312"/>
          <w:b/>
          <w:kern w:val="0"/>
          <w:sz w:val="32"/>
          <w:szCs w:val="32"/>
          <w:highlight w:val="none"/>
        </w:rPr>
      </w:pPr>
      <w:bookmarkStart w:id="100" w:name="_Toc30018864"/>
      <w:r>
        <w:rPr>
          <w:rFonts w:hint="eastAsia" w:ascii="仿宋_GB2312" w:hAnsi="仿宋_GB2312" w:eastAsia="仿宋_GB2312" w:cs="仿宋_GB2312"/>
          <w:b/>
          <w:kern w:val="0"/>
          <w:sz w:val="32"/>
          <w:szCs w:val="32"/>
          <w:highlight w:val="none"/>
        </w:rPr>
        <w:t>绩效目标</w:t>
      </w:r>
      <w:r>
        <w:rPr>
          <w:rFonts w:hint="eastAsia" w:ascii="仿宋_GB2312" w:hAnsi="仿宋_GB2312" w:eastAsia="仿宋_GB2312" w:cs="仿宋_GB2312"/>
          <w:b/>
          <w:kern w:val="0"/>
          <w:sz w:val="32"/>
          <w:szCs w:val="32"/>
          <w:highlight w:val="none"/>
          <w:lang w:val="en-US" w:eastAsia="zh-CN"/>
        </w:rPr>
        <w:t>不够</w:t>
      </w:r>
      <w:r>
        <w:rPr>
          <w:rFonts w:hint="eastAsia" w:ascii="仿宋_GB2312" w:hAnsi="仿宋_GB2312" w:eastAsia="仿宋_GB2312" w:cs="仿宋_GB2312"/>
          <w:b/>
          <w:kern w:val="0"/>
          <w:sz w:val="32"/>
          <w:szCs w:val="32"/>
          <w:highlight w:val="none"/>
        </w:rPr>
        <w:t>完整，</w:t>
      </w:r>
      <w:r>
        <w:rPr>
          <w:rFonts w:hint="eastAsia" w:ascii="仿宋_GB2312" w:hAnsi="仿宋_GB2312" w:eastAsia="仿宋_GB2312" w:cs="仿宋_GB2312"/>
          <w:b/>
          <w:bCs/>
          <w:color w:val="000000"/>
          <w:kern w:val="0"/>
          <w:sz w:val="32"/>
          <w:szCs w:val="32"/>
          <w:highlight w:val="none"/>
        </w:rPr>
        <w:t>部分目标不够明确、难以衡量</w:t>
      </w:r>
      <w:r>
        <w:rPr>
          <w:rFonts w:hint="eastAsia" w:ascii="仿宋_GB2312" w:hAnsi="仿宋_GB2312" w:eastAsia="仿宋_GB2312" w:cs="仿宋_GB2312"/>
          <w:b/>
          <w:kern w:val="0"/>
          <w:sz w:val="32"/>
          <w:szCs w:val="32"/>
          <w:highlight w:val="none"/>
        </w:rPr>
        <w:t>。</w:t>
      </w:r>
    </w:p>
    <w:p>
      <w:pPr>
        <w:keepNext w:val="0"/>
        <w:keepLines w:val="0"/>
        <w:pageBreakBefore w:val="0"/>
        <w:kinsoku/>
        <w:wordWrap/>
        <w:topLinePunct w:val="0"/>
        <w:bidi w:val="0"/>
        <w:snapToGrid/>
        <w:spacing w:line="56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highlight w:val="none"/>
        </w:rPr>
        <w:t>本项目设置了产出（含数量、质量、时效）、</w:t>
      </w:r>
      <w:r>
        <w:rPr>
          <w:rFonts w:hint="eastAsia" w:ascii="仿宋_GB2312" w:hAnsi="仿宋_GB2312" w:eastAsia="仿宋_GB2312" w:cs="仿宋_GB2312"/>
          <w:kern w:val="0"/>
          <w:sz w:val="32"/>
          <w:szCs w:val="32"/>
          <w:highlight w:val="none"/>
          <w:lang w:val="en-US" w:eastAsia="zh-CN"/>
        </w:rPr>
        <w:t>效益目标</w:t>
      </w:r>
      <w:r>
        <w:rPr>
          <w:rFonts w:hint="eastAsia" w:ascii="仿宋_GB2312" w:hAnsi="仿宋_GB2312" w:eastAsia="仿宋_GB2312" w:cs="仿宋_GB2312"/>
          <w:kern w:val="0"/>
          <w:sz w:val="32"/>
          <w:szCs w:val="32"/>
          <w:highlight w:val="none"/>
        </w:rPr>
        <w:t>、满意度目标，但是绩效目标未体现本项目的共性指标即“</w:t>
      </w:r>
      <w:r>
        <w:rPr>
          <w:rFonts w:hint="eastAsia" w:ascii="仿宋_GB2312" w:hAnsi="仿宋_GB2312" w:eastAsia="仿宋_GB2312" w:cs="仿宋_GB2312"/>
          <w:kern w:val="0"/>
          <w:sz w:val="32"/>
          <w:szCs w:val="32"/>
          <w:highlight w:val="none"/>
          <w:lang w:val="en-US" w:eastAsia="zh-CN"/>
        </w:rPr>
        <w:t>验收合格率</w:t>
      </w:r>
      <w:r>
        <w:rPr>
          <w:rFonts w:hint="eastAsia" w:ascii="仿宋_GB2312" w:hAnsi="仿宋_GB2312" w:eastAsia="仿宋_GB2312" w:cs="仿宋_GB2312"/>
          <w:kern w:val="0"/>
          <w:sz w:val="32"/>
          <w:szCs w:val="32"/>
          <w:highlight w:val="none"/>
        </w:rPr>
        <w:t>”等目标，</w:t>
      </w:r>
      <w:r>
        <w:rPr>
          <w:rFonts w:hint="eastAsia" w:ascii="仿宋_GB2312" w:hAnsi="仿宋_GB2312" w:eastAsia="仿宋_GB2312" w:cs="仿宋_GB2312"/>
          <w:kern w:val="0"/>
          <w:sz w:val="32"/>
          <w:szCs w:val="32"/>
          <w:highlight w:val="none"/>
          <w:lang w:val="en-US" w:eastAsia="zh-CN"/>
        </w:rPr>
        <w:t>数量指标“特装展位数量”展区结构不够细化，时效指标设置不够具体，难以准确衡量，</w:t>
      </w:r>
      <w:r>
        <w:rPr>
          <w:rFonts w:hint="eastAsia" w:ascii="仿宋_GB2312" w:hAnsi="仿宋_GB2312" w:eastAsia="仿宋_GB2312" w:cs="仿宋_GB2312"/>
          <w:color w:val="000000"/>
          <w:kern w:val="0"/>
          <w:sz w:val="32"/>
          <w:szCs w:val="32"/>
          <w:lang w:val="zh-CN" w:bidi="ar"/>
        </w:rPr>
        <w:t>指标设置单一，建议增设可持续影响指标描述该项目</w:t>
      </w:r>
      <w:r>
        <w:rPr>
          <w:rFonts w:hint="eastAsia" w:ascii="仿宋_GB2312" w:hAnsi="仿宋_GB2312" w:eastAsia="仿宋_GB2312" w:cs="仿宋_GB2312"/>
          <w:color w:val="000000"/>
          <w:kern w:val="0"/>
          <w:sz w:val="32"/>
          <w:szCs w:val="32"/>
          <w:lang w:val="en-US" w:eastAsia="zh-CN" w:bidi="ar"/>
        </w:rPr>
        <w:t>对葡萄酒产业发展的影响，建议增设社会效益指标描述该项目对吐鲁番的产生的社会效益。</w:t>
      </w:r>
      <w:r>
        <w:rPr>
          <w:rFonts w:hint="eastAsia" w:ascii="仿宋_GB2312" w:hAnsi="仿宋_GB2312" w:eastAsia="仿宋_GB2312" w:cs="仿宋_GB2312"/>
          <w:kern w:val="0"/>
          <w:sz w:val="32"/>
          <w:szCs w:val="32"/>
          <w:highlight w:val="none"/>
        </w:rPr>
        <w:t>各指标存在的问题分析详见下表</w:t>
      </w:r>
      <w:r>
        <w:rPr>
          <w:rFonts w:hint="eastAsia" w:ascii="仿宋_GB2312" w:hAnsi="仿宋_GB2312" w:eastAsia="仿宋_GB2312" w:cs="仿宋_GB2312"/>
          <w:color w:val="000000"/>
          <w:kern w:val="0"/>
          <w:sz w:val="32"/>
          <w:szCs w:val="32"/>
          <w:highlight w:val="none"/>
        </w:rPr>
        <w:t>。</w:t>
      </w:r>
      <w:bookmarkEnd w:id="100"/>
    </w:p>
    <w:p>
      <w:pPr>
        <w:keepNext w:val="0"/>
        <w:keepLines w:val="0"/>
        <w:pageBreakBefore w:val="0"/>
        <w:widowControl/>
        <w:kinsoku/>
        <w:wordWrap/>
        <w:overflowPunct w:val="0"/>
        <w:topLinePunct w:val="0"/>
        <w:autoSpaceDE w:val="0"/>
        <w:autoSpaceDN w:val="0"/>
        <w:bidi w:val="0"/>
        <w:adjustRightInd w:val="0"/>
        <w:snapToGrid/>
        <w:spacing w:line="560" w:lineRule="exact"/>
        <w:ind w:firstLine="964" w:firstLineChars="400"/>
        <w:textAlignment w:val="baseline"/>
        <w:rPr>
          <w:rFonts w:hint="eastAsia" w:ascii="方正仿宋_GB2312" w:hAnsi="方正仿宋_GB2312" w:eastAsia="方正仿宋_GB2312" w:cs="方正仿宋_GB2312"/>
          <w:b/>
          <w:bCs/>
          <w:kern w:val="0"/>
          <w:sz w:val="22"/>
          <w:szCs w:val="22"/>
          <w:highlight w:val="yellow"/>
        </w:rPr>
      </w:pPr>
      <w:r>
        <w:rPr>
          <w:rFonts w:hint="eastAsia" w:ascii="仿宋_GB2312" w:hAnsi="仿宋_GB2312" w:eastAsia="仿宋_GB2312" w:cs="仿宋_GB2312"/>
          <w:b/>
          <w:bCs/>
          <w:kern w:val="0"/>
          <w:sz w:val="24"/>
          <w:szCs w:val="24"/>
        </w:rPr>
        <w:t>表4-1  新疆丝绸之路葡萄酒节搭建特装区年度绩效目标表分析</w:t>
      </w:r>
    </w:p>
    <w:tbl>
      <w:tblPr>
        <w:tblStyle w:val="22"/>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2162"/>
        <w:gridCol w:w="2246"/>
        <w:gridCol w:w="2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shd w:val="clear" w:color="auto" w:fill="A6A6A6"/>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分解目标内容</w:t>
            </w:r>
          </w:p>
        </w:tc>
        <w:tc>
          <w:tcPr>
            <w:tcW w:w="2162" w:type="dxa"/>
            <w:shd w:val="clear" w:color="auto" w:fill="A6A6A6"/>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绩效指标</w:t>
            </w:r>
          </w:p>
        </w:tc>
        <w:tc>
          <w:tcPr>
            <w:tcW w:w="2246" w:type="dxa"/>
            <w:shd w:val="clear" w:color="auto" w:fill="A6A6A6"/>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指标目标值</w:t>
            </w:r>
          </w:p>
        </w:tc>
        <w:tc>
          <w:tcPr>
            <w:tcW w:w="2290" w:type="dxa"/>
            <w:shd w:val="clear" w:color="auto" w:fill="A6A6A6"/>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指标问题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118"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数量指标</w:t>
            </w:r>
          </w:p>
        </w:tc>
        <w:tc>
          <w:tcPr>
            <w:tcW w:w="2162"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rPr>
              <w:t>特装展位数量</w:t>
            </w:r>
          </w:p>
        </w:tc>
        <w:tc>
          <w:tcPr>
            <w:tcW w:w="2246"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2个</w:t>
            </w:r>
          </w:p>
        </w:tc>
        <w:tc>
          <w:tcPr>
            <w:tcW w:w="2290"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展区结构不够细化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118"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数量指标</w:t>
            </w:r>
          </w:p>
        </w:tc>
        <w:tc>
          <w:tcPr>
            <w:tcW w:w="2162"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rPr>
              <w:t>参展企业数量</w:t>
            </w:r>
          </w:p>
        </w:tc>
        <w:tc>
          <w:tcPr>
            <w:tcW w:w="2246"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5家</w:t>
            </w:r>
          </w:p>
        </w:tc>
        <w:tc>
          <w:tcPr>
            <w:tcW w:w="2290"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118"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质量指标</w:t>
            </w:r>
          </w:p>
        </w:tc>
        <w:tc>
          <w:tcPr>
            <w:tcW w:w="2162"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rPr>
              <w:t>葡萄酒节展览完成率</w:t>
            </w:r>
          </w:p>
        </w:tc>
        <w:tc>
          <w:tcPr>
            <w:tcW w:w="2246"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100</w:t>
            </w:r>
            <w:r>
              <w:rPr>
                <w:rFonts w:hint="eastAsia" w:ascii="仿宋_GB2312" w:hAnsi="仿宋_GB2312" w:eastAsia="仿宋_GB2312" w:cs="仿宋_GB2312"/>
                <w:color w:val="000000"/>
                <w:kern w:val="0"/>
                <w:sz w:val="22"/>
                <w:szCs w:val="22"/>
                <w:highlight w:val="none"/>
              </w:rPr>
              <w:t>%</w:t>
            </w:r>
          </w:p>
        </w:tc>
        <w:tc>
          <w:tcPr>
            <w:tcW w:w="2290"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118"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时效指标</w:t>
            </w:r>
          </w:p>
        </w:tc>
        <w:tc>
          <w:tcPr>
            <w:tcW w:w="2162"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rPr>
              <w:t>搭建特装区工作按时完成率</w:t>
            </w:r>
          </w:p>
        </w:tc>
        <w:tc>
          <w:tcPr>
            <w:tcW w:w="2246"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100</w:t>
            </w:r>
            <w:r>
              <w:rPr>
                <w:rFonts w:hint="eastAsia" w:ascii="仿宋_GB2312" w:hAnsi="仿宋_GB2312" w:eastAsia="仿宋_GB2312" w:cs="仿宋_GB2312"/>
                <w:color w:val="000000"/>
                <w:kern w:val="0"/>
                <w:sz w:val="22"/>
                <w:szCs w:val="22"/>
                <w:highlight w:val="none"/>
              </w:rPr>
              <w:t>%</w:t>
            </w:r>
          </w:p>
        </w:tc>
        <w:tc>
          <w:tcPr>
            <w:tcW w:w="2290"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sz w:val="22"/>
                <w:szCs w:val="22"/>
              </w:rPr>
              <w:t>指标目标值不够量化</w:t>
            </w:r>
            <w:r>
              <w:rPr>
                <w:rFonts w:hint="eastAsia" w:ascii="仿宋_GB2312" w:hAnsi="仿宋_GB2312" w:eastAsia="仿宋_GB2312" w:cs="仿宋_GB2312"/>
                <w:sz w:val="22"/>
                <w:szCs w:val="22"/>
                <w:lang w:val="en-US" w:eastAsia="zh-CN"/>
              </w:rPr>
              <w:t>具体</w:t>
            </w:r>
            <w:r>
              <w:rPr>
                <w:rFonts w:hint="eastAsia" w:ascii="仿宋_GB2312" w:hAnsi="仿宋_GB2312" w:eastAsia="仿宋_GB2312" w:cs="仿宋_GB2312"/>
                <w:sz w:val="22"/>
                <w:szCs w:val="22"/>
              </w:rPr>
              <w:t>，难以准确衡量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18"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成本指标</w:t>
            </w:r>
          </w:p>
        </w:tc>
        <w:tc>
          <w:tcPr>
            <w:tcW w:w="2162"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rPr>
              <w:t>预算控制数</w:t>
            </w:r>
          </w:p>
        </w:tc>
        <w:tc>
          <w:tcPr>
            <w:tcW w:w="2246"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rPr>
              <w:t>20万元</w:t>
            </w:r>
          </w:p>
        </w:tc>
        <w:tc>
          <w:tcPr>
            <w:tcW w:w="2290" w:type="dxa"/>
            <w:vAlign w:val="center"/>
          </w:tcPr>
          <w:p>
            <w:pPr>
              <w:pStyle w:val="31"/>
              <w:keepNext w:val="0"/>
              <w:keepLines w:val="0"/>
              <w:pageBreakBefore w:val="0"/>
              <w:kinsoku/>
              <w:wordWrap/>
              <w:topLinePunct w:val="0"/>
              <w:bidi w:val="0"/>
              <w:snapToGrid/>
              <w:spacing w:line="560" w:lineRule="exact"/>
              <w:ind w:firstLine="0" w:firstLineChars="0"/>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三级指标设置不合理，建议修改为“预算成本”或“搭建展区成本”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2118"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经济</w:t>
            </w:r>
            <w:r>
              <w:rPr>
                <w:rFonts w:hint="eastAsia" w:ascii="仿宋_GB2312" w:hAnsi="仿宋_GB2312" w:eastAsia="仿宋_GB2312" w:cs="仿宋_GB2312"/>
                <w:color w:val="000000"/>
                <w:kern w:val="0"/>
                <w:sz w:val="22"/>
                <w:szCs w:val="22"/>
                <w:highlight w:val="none"/>
              </w:rPr>
              <w:t>效益</w:t>
            </w:r>
          </w:p>
        </w:tc>
        <w:tc>
          <w:tcPr>
            <w:tcW w:w="2162"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rPr>
              <w:t>大力宣传吐鲁番葡萄酒特色，为招商引资铺好路，促进本地葡萄酒销售</w:t>
            </w:r>
          </w:p>
        </w:tc>
        <w:tc>
          <w:tcPr>
            <w:tcW w:w="2246"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有效提高</w:t>
            </w:r>
          </w:p>
        </w:tc>
        <w:tc>
          <w:tcPr>
            <w:tcW w:w="2290" w:type="dxa"/>
            <w:vAlign w:val="center"/>
          </w:tcPr>
          <w:p>
            <w:pPr>
              <w:pStyle w:val="31"/>
              <w:keepNext w:val="0"/>
              <w:keepLines w:val="0"/>
              <w:pageBreakBefore w:val="0"/>
              <w:kinsoku/>
              <w:wordWrap/>
              <w:topLinePunct w:val="0"/>
              <w:bidi w:val="0"/>
              <w:snapToGrid/>
              <w:spacing w:line="560" w:lineRule="exact"/>
              <w:ind w:firstLine="0" w:firstLineChars="0"/>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三级指标设置不合理，建议修改为“有效带动当地经济收入”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118"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服务对象满意度指标</w:t>
            </w:r>
          </w:p>
        </w:tc>
        <w:tc>
          <w:tcPr>
            <w:tcW w:w="2162"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被服务企业</w:t>
            </w:r>
            <w:r>
              <w:rPr>
                <w:rFonts w:hint="eastAsia" w:ascii="仿宋_GB2312" w:hAnsi="仿宋_GB2312" w:eastAsia="仿宋_GB2312" w:cs="仿宋_GB2312"/>
                <w:color w:val="000000"/>
                <w:kern w:val="0"/>
                <w:sz w:val="22"/>
                <w:szCs w:val="22"/>
                <w:highlight w:val="none"/>
              </w:rPr>
              <w:t>满意度</w:t>
            </w:r>
          </w:p>
        </w:tc>
        <w:tc>
          <w:tcPr>
            <w:tcW w:w="2246" w:type="dxa"/>
            <w:vAlign w:val="center"/>
          </w:tcPr>
          <w:p>
            <w:pPr>
              <w:pStyle w:val="31"/>
              <w:keepNext w:val="0"/>
              <w:keepLines w:val="0"/>
              <w:pageBreakBefore w:val="0"/>
              <w:kinsoku/>
              <w:wordWrap/>
              <w:topLinePunct w:val="0"/>
              <w:bidi w:val="0"/>
              <w:snapToGrid/>
              <w:spacing w:line="560" w:lineRule="exact"/>
              <w:ind w:firstLine="0" w:firstLineChars="0"/>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color w:val="000000"/>
                <w:kern w:val="0"/>
                <w:sz w:val="22"/>
                <w:szCs w:val="22"/>
                <w:highlight w:val="none"/>
              </w:rPr>
              <w:t>9</w:t>
            </w:r>
            <w:r>
              <w:rPr>
                <w:rFonts w:hint="eastAsia" w:ascii="仿宋_GB2312" w:hAnsi="仿宋_GB2312" w:eastAsia="仿宋_GB2312" w:cs="仿宋_GB2312"/>
                <w:color w:val="000000"/>
                <w:kern w:val="0"/>
                <w:sz w:val="22"/>
                <w:szCs w:val="22"/>
                <w:highlight w:val="none"/>
                <w:lang w:val="en-US" w:eastAsia="zh-CN"/>
              </w:rPr>
              <w:t>5</w:t>
            </w:r>
            <w:r>
              <w:rPr>
                <w:rFonts w:hint="eastAsia" w:ascii="仿宋_GB2312" w:hAnsi="仿宋_GB2312" w:eastAsia="仿宋_GB2312" w:cs="仿宋_GB2312"/>
                <w:color w:val="000000"/>
                <w:kern w:val="0"/>
                <w:sz w:val="22"/>
                <w:szCs w:val="22"/>
                <w:highlight w:val="none"/>
              </w:rPr>
              <w:t>%</w:t>
            </w:r>
          </w:p>
        </w:tc>
        <w:tc>
          <w:tcPr>
            <w:tcW w:w="2290" w:type="dxa"/>
            <w:vAlign w:val="center"/>
          </w:tcPr>
          <w:p>
            <w:pPr>
              <w:pStyle w:val="31"/>
              <w:keepNext w:val="0"/>
              <w:keepLines w:val="0"/>
              <w:pageBreakBefore w:val="0"/>
              <w:kinsoku/>
              <w:wordWrap/>
              <w:topLinePunct w:val="0"/>
              <w:bidi w:val="0"/>
              <w:snapToGrid/>
              <w:spacing w:line="560" w:lineRule="exact"/>
              <w:ind w:firstLine="0" w:firstLineChars="0"/>
              <w:jc w:val="center"/>
              <w:rPr>
                <w:rFonts w:hint="default" w:ascii="仿宋_GB2312" w:hAnsi="仿宋_GB2312" w:eastAsia="仿宋_GB2312" w:cs="仿宋_GB2312"/>
                <w:kern w:val="0"/>
                <w:sz w:val="22"/>
                <w:szCs w:val="22"/>
                <w:highlight w:val="none"/>
                <w:lang w:val="en-US" w:eastAsia="zh-CN"/>
              </w:rPr>
            </w:pPr>
          </w:p>
        </w:tc>
      </w:tr>
    </w:tbl>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outlineLvl w:val="1"/>
        <w:rPr>
          <w:rFonts w:hint="eastAsia" w:ascii="楷体" w:hAnsi="楷体" w:eastAsia="楷体" w:cs="楷体"/>
          <w:b/>
          <w:bCs w:val="0"/>
          <w:kern w:val="0"/>
          <w:sz w:val="32"/>
          <w:szCs w:val="32"/>
        </w:rPr>
      </w:pPr>
      <w:bookmarkStart w:id="101" w:name="_Toc21574"/>
      <w:bookmarkStart w:id="102" w:name="_Toc57907377"/>
      <w:bookmarkStart w:id="103" w:name="_Toc57907599"/>
      <w:bookmarkStart w:id="104" w:name="_Toc57280207"/>
      <w:r>
        <w:rPr>
          <w:rFonts w:hint="eastAsia" w:ascii="楷体" w:hAnsi="楷体" w:eastAsia="楷体" w:cs="楷体"/>
          <w:b/>
          <w:bCs w:val="0"/>
          <w:kern w:val="0"/>
          <w:sz w:val="32"/>
          <w:szCs w:val="32"/>
        </w:rPr>
        <w:t>（二）项目</w:t>
      </w:r>
      <w:r>
        <w:rPr>
          <w:rFonts w:hint="eastAsia" w:ascii="楷体" w:hAnsi="楷体" w:eastAsia="楷体" w:cs="楷体"/>
          <w:b/>
          <w:bCs w:val="0"/>
          <w:kern w:val="0"/>
          <w:sz w:val="32"/>
          <w:szCs w:val="32"/>
          <w:lang w:val="en-US" w:eastAsia="zh-CN"/>
        </w:rPr>
        <w:t>管理</w:t>
      </w:r>
      <w:r>
        <w:rPr>
          <w:rFonts w:hint="eastAsia" w:ascii="楷体" w:hAnsi="楷体" w:eastAsia="楷体" w:cs="楷体"/>
          <w:b/>
          <w:bCs w:val="0"/>
          <w:kern w:val="0"/>
          <w:sz w:val="32"/>
          <w:szCs w:val="32"/>
        </w:rPr>
        <w:t>分析</w:t>
      </w:r>
      <w:bookmarkEnd w:id="101"/>
      <w:bookmarkEnd w:id="102"/>
      <w:bookmarkEnd w:id="103"/>
      <w:bookmarkEnd w:id="104"/>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资金管理办法健全，资金支出规范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经核查，按照《吐鲁番市工业和信息化局资金管理办法》及单位财务制度等相关规定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吐鲁番市工业和信息化局执行</w:t>
      </w:r>
      <w:r>
        <w:rPr>
          <w:rFonts w:hint="eastAsia" w:ascii="仿宋_GB2312" w:hAnsi="仿宋_GB2312" w:eastAsia="仿宋_GB2312" w:cs="仿宋_GB2312"/>
          <w:color w:val="000000"/>
          <w:kern w:val="0"/>
          <w:sz w:val="32"/>
          <w:szCs w:val="32"/>
          <w:lang w:val="en-US" w:eastAsia="zh-CN"/>
        </w:rPr>
        <w:t>专项资金</w:t>
      </w:r>
      <w:r>
        <w:rPr>
          <w:rFonts w:hint="eastAsia" w:ascii="仿宋_GB2312" w:hAnsi="仿宋_GB2312" w:eastAsia="仿宋_GB2312" w:cs="仿宋_GB2312"/>
          <w:color w:val="000000"/>
          <w:kern w:val="0"/>
          <w:sz w:val="32"/>
          <w:szCs w:val="32"/>
        </w:rPr>
        <w:t>，严格遵循预算资金的拨付程序，对专项资金采取事前审核、事后复核的模式，由财务会计负责对财务收支、费用、预算执行情况及其结果进行稽核，确保专项资金使用合理合规、安全有效。</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项目管理制度建设，制度执行到位</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kern w:val="0"/>
          <w:sz w:val="32"/>
          <w:szCs w:val="32"/>
        </w:rPr>
        <w:t>吐鲁番市工业和信息化局</w:t>
      </w:r>
      <w:r>
        <w:rPr>
          <w:rFonts w:hint="eastAsia" w:ascii="仿宋_GB2312" w:hAnsi="仿宋_GB2312" w:eastAsia="仿宋_GB2312" w:cs="仿宋_GB2312"/>
          <w:kern w:val="0"/>
          <w:sz w:val="32"/>
          <w:szCs w:val="32"/>
        </w:rPr>
        <w:t>按照《项目管理制度》、《政府采购管理制度》等</w:t>
      </w:r>
      <w:r>
        <w:rPr>
          <w:rFonts w:hint="eastAsia" w:ascii="仿宋_GB2312" w:hAnsi="仿宋_GB2312" w:eastAsia="仿宋_GB2312" w:cs="仿宋_GB2312"/>
          <w:kern w:val="0"/>
          <w:sz w:val="32"/>
          <w:szCs w:val="32"/>
          <w:lang w:val="en-US" w:eastAsia="zh-CN"/>
        </w:rPr>
        <w:t>要求</w:t>
      </w:r>
      <w:r>
        <w:rPr>
          <w:rFonts w:hint="eastAsia" w:ascii="仿宋_GB2312" w:hAnsi="仿宋_GB2312" w:eastAsia="仿宋_GB2312" w:cs="仿宋_GB2312"/>
          <w:kern w:val="0"/>
          <w:sz w:val="32"/>
          <w:szCs w:val="32"/>
        </w:rPr>
        <w:t>，工作开展</w:t>
      </w:r>
      <w:r>
        <w:rPr>
          <w:rFonts w:hint="eastAsia" w:ascii="仿宋_GB2312" w:hAnsi="仿宋_GB2312" w:eastAsia="仿宋_GB2312" w:cs="仿宋_GB2312"/>
          <w:kern w:val="0"/>
          <w:sz w:val="32"/>
          <w:szCs w:val="32"/>
          <w:lang w:val="en-US" w:eastAsia="zh-CN"/>
        </w:rPr>
        <w:t>政府</w:t>
      </w:r>
      <w:r>
        <w:rPr>
          <w:rFonts w:hint="eastAsia" w:ascii="仿宋_GB2312" w:hAnsi="仿宋_GB2312" w:eastAsia="仿宋_GB2312" w:cs="仿宋_GB2312"/>
          <w:kern w:val="0"/>
          <w:sz w:val="32"/>
          <w:szCs w:val="32"/>
        </w:rPr>
        <w:t>采购管理。与各部门单位签订责任书，明确各单位的职责分工，为项目按期保质保量完工提供了重要保障。</w:t>
      </w:r>
    </w:p>
    <w:p>
      <w:pPr>
        <w:keepNext w:val="0"/>
        <w:keepLines w:val="0"/>
        <w:pageBreakBefore w:val="0"/>
        <w:kinsoku/>
        <w:wordWrap/>
        <w:topLinePunct w:val="0"/>
        <w:bidi w:val="0"/>
        <w:snapToGrid/>
        <w:spacing w:line="560" w:lineRule="exact"/>
        <w:ind w:firstLine="643" w:firstLineChars="200"/>
        <w:rPr>
          <w:rFonts w:hint="eastAsia" w:ascii="仿宋" w:hAnsi="仿宋" w:eastAsia="仿宋" w:cs="仿宋"/>
          <w:kern w:val="0"/>
          <w:sz w:val="32"/>
          <w:szCs w:val="32"/>
        </w:rPr>
      </w:pPr>
      <w:r>
        <w:rPr>
          <w:rFonts w:hint="eastAsia" w:ascii="仿宋_GB2312" w:hAnsi="仿宋_GB2312" w:eastAsia="仿宋_GB2312" w:cs="仿宋_GB2312"/>
          <w:b/>
          <w:kern w:val="0"/>
          <w:sz w:val="32"/>
          <w:szCs w:val="32"/>
        </w:rPr>
        <w:t>招标过程规范，档案管理完备</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kern w:val="0"/>
          <w:sz w:val="32"/>
          <w:szCs w:val="32"/>
        </w:rPr>
        <w:t>吐鲁番市工业和信息化局</w:t>
      </w:r>
      <w:r>
        <w:rPr>
          <w:rFonts w:hint="eastAsia" w:ascii="仿宋_GB2312" w:hAnsi="仿宋_GB2312" w:eastAsia="仿宋_GB2312" w:cs="仿宋_GB2312"/>
          <w:kern w:val="0"/>
          <w:sz w:val="32"/>
          <w:szCs w:val="32"/>
        </w:rPr>
        <w:t>进行了前期的采购需求论证，经政府采购中心批复确定采购方式，项目</w:t>
      </w:r>
      <w:r>
        <w:rPr>
          <w:rFonts w:hint="eastAsia" w:ascii="仿宋_GB2312" w:hAnsi="仿宋_GB2312" w:eastAsia="仿宋_GB2312" w:cs="仿宋_GB2312"/>
          <w:kern w:val="0"/>
          <w:sz w:val="32"/>
          <w:szCs w:val="32"/>
          <w:lang w:val="en-US" w:eastAsia="zh-CN"/>
        </w:rPr>
        <w:t>政府采购</w:t>
      </w:r>
      <w:r>
        <w:rPr>
          <w:rFonts w:hint="eastAsia" w:ascii="仿宋_GB2312" w:hAnsi="仿宋_GB2312" w:eastAsia="仿宋_GB2312" w:cs="仿宋_GB2312"/>
          <w:kern w:val="0"/>
          <w:sz w:val="32"/>
          <w:szCs w:val="32"/>
        </w:rPr>
        <w:t>程序合法、合规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合同完备</w:t>
      </w:r>
      <w:bookmarkStart w:id="105" w:name="_Toc30907"/>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涉及项目法律法规等依据等均存入吐鲁番市档案馆，由吐鲁番市档案馆专业人员进行保管，保证了所有资料的安全性。</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outlineLvl w:val="1"/>
        <w:rPr>
          <w:rFonts w:hint="eastAsia" w:ascii="楷体" w:hAnsi="楷体" w:eastAsia="楷体" w:cs="楷体"/>
          <w:b/>
          <w:bCs w:val="0"/>
          <w:kern w:val="0"/>
          <w:sz w:val="32"/>
          <w:szCs w:val="32"/>
        </w:rPr>
      </w:pPr>
      <w:bookmarkStart w:id="106" w:name="_Toc57280208"/>
      <w:bookmarkStart w:id="107" w:name="_Toc23357"/>
      <w:bookmarkStart w:id="108" w:name="_Toc57907600"/>
      <w:bookmarkStart w:id="109" w:name="_Toc57907378"/>
      <w:r>
        <w:rPr>
          <w:rFonts w:hint="eastAsia" w:ascii="楷体" w:hAnsi="楷体" w:eastAsia="楷体" w:cs="楷体"/>
          <w:b/>
          <w:bCs w:val="0"/>
          <w:kern w:val="0"/>
          <w:sz w:val="32"/>
          <w:szCs w:val="32"/>
        </w:rPr>
        <w:t>（三）项目</w:t>
      </w:r>
      <w:r>
        <w:rPr>
          <w:rFonts w:hint="eastAsia" w:ascii="楷体" w:hAnsi="楷体" w:eastAsia="楷体" w:cs="楷体"/>
          <w:b/>
          <w:bCs w:val="0"/>
          <w:kern w:val="0"/>
          <w:sz w:val="32"/>
          <w:szCs w:val="32"/>
          <w:lang w:val="en-US" w:eastAsia="zh-CN"/>
        </w:rPr>
        <w:t>绩效分析</w:t>
      </w:r>
      <w:bookmarkEnd w:id="105"/>
      <w:bookmarkEnd w:id="106"/>
      <w:bookmarkEnd w:id="107"/>
      <w:bookmarkEnd w:id="108"/>
      <w:bookmarkEnd w:id="109"/>
    </w:p>
    <w:p>
      <w:pPr>
        <w:ind w:firstLine="640" w:firstLineChars="200"/>
      </w:pPr>
      <w:bookmarkStart w:id="110" w:name="_Toc18810"/>
      <w:bookmarkStart w:id="111" w:name="_Toc57280209"/>
      <w:bookmarkStart w:id="112" w:name="_Toc57907601"/>
      <w:bookmarkStart w:id="113" w:name="_Toc57907379"/>
      <w:r>
        <w:rPr>
          <w:rFonts w:hint="eastAsia" w:ascii="仿宋_GB2312" w:hAnsi="仿宋_GB2312" w:eastAsia="仿宋_GB2312" w:cs="仿宋_GB2312"/>
          <w:sz w:val="32"/>
          <w:szCs w:val="32"/>
          <w:lang w:val="en-US" w:eastAsia="zh-CN"/>
        </w:rPr>
        <w:t>吐鲁番市</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val="en-US" w:eastAsia="zh-CN"/>
        </w:rPr>
        <w:t>昌吉</w:t>
      </w:r>
      <w:r>
        <w:rPr>
          <w:rFonts w:hint="eastAsia" w:ascii="仿宋_GB2312" w:hAnsi="仿宋_GB2312" w:eastAsia="仿宋_GB2312" w:cs="仿宋_GB2312"/>
          <w:sz w:val="32"/>
          <w:szCs w:val="32"/>
        </w:rPr>
        <w:t>举办的</w:t>
      </w:r>
      <w:r>
        <w:rPr>
          <w:rFonts w:hint="eastAsia" w:ascii="仿宋_GB2312" w:hAnsi="仿宋_GB2312" w:eastAsia="仿宋_GB2312" w:cs="仿宋_GB2312"/>
          <w:sz w:val="32"/>
          <w:szCs w:val="32"/>
          <w:lang w:val="en-US" w:eastAsia="zh-CN"/>
        </w:rPr>
        <w:t>2021新疆丝绸之路葡萄酒节展会</w:t>
      </w:r>
      <w:r>
        <w:rPr>
          <w:rFonts w:hint="eastAsia" w:ascii="仿宋_GB2312" w:hAnsi="仿宋_GB2312" w:eastAsia="仿宋_GB2312" w:cs="仿宋_GB2312"/>
          <w:b w:val="0"/>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是吐鲁番葡萄酒抢占疆外市场的重要举措，是</w:t>
      </w:r>
      <w:r>
        <w:rPr>
          <w:rFonts w:hint="eastAsia" w:ascii="仿宋_GB2312" w:hAnsi="仿宋_GB2312" w:eastAsia="仿宋_GB2312" w:cs="仿宋_GB2312"/>
          <w:sz w:val="32"/>
          <w:szCs w:val="32"/>
          <w:lang w:val="en-US" w:eastAsia="zh-CN"/>
        </w:rPr>
        <w:t>吐鲁番葡萄酒整合疆内疆外资源、抢占葡萄酒市场制高点，是吐鲁番</w:t>
      </w:r>
      <w:r>
        <w:rPr>
          <w:rFonts w:hint="eastAsia" w:ascii="仿宋_GB2312" w:hAnsi="仿宋_GB2312" w:eastAsia="仿宋_GB2312" w:cs="仿宋_GB2312"/>
          <w:sz w:val="32"/>
          <w:szCs w:val="32"/>
        </w:rPr>
        <w:t>打造世界“风情最迷人、百姓最富足、社会最安定”的最具有地域文化特征的葡萄酒产区</w:t>
      </w:r>
      <w:r>
        <w:rPr>
          <w:rFonts w:hint="eastAsia" w:ascii="仿宋_GB2312" w:hAnsi="仿宋_GB2312" w:eastAsia="仿宋_GB2312" w:cs="仿宋_GB2312"/>
          <w:sz w:val="32"/>
          <w:szCs w:val="32"/>
          <w:lang w:val="en-US" w:eastAsia="zh-CN"/>
        </w:rPr>
        <w:t>探索一条破冰之路。将以葡萄酒打造一二三全产业链新样板，完善葡萄酒全产业链条，打造新疆重点特色产业和具有国际竞争力的品牌产业。“楼兰”“驼铃”“新葡王”“車师”等一批具有一定市场认知度和影响力的葡萄酒品牌，在开幕式产业推介暨签约仪式上签订新疆葡萄酒</w:t>
      </w:r>
      <w:r>
        <w:rPr>
          <w:rFonts w:hint="eastAsia" w:ascii="仿宋_GB2312" w:hAnsi="仿宋_GB2312" w:eastAsia="仿宋_GB2312" w:cs="仿宋_GB2312"/>
          <w:sz w:val="32"/>
          <w:szCs w:val="32"/>
        </w:rPr>
        <w:t>购销订单12个，金额27.7亿元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吐鲁番共收集推介了吐鲁番葡萄酒生产投资项目5个，签订投资协议金额26.05亿元，居全疆第一位，</w:t>
      </w:r>
    </w:p>
    <w:bookmarkEnd w:id="110"/>
    <w:p>
      <w:pPr>
        <w:pStyle w:val="33"/>
        <w:keepNext w:val="0"/>
        <w:keepLines w:val="0"/>
        <w:pageBreakBefore w:val="0"/>
        <w:tabs>
          <w:tab w:val="left" w:pos="5330"/>
        </w:tabs>
        <w:kinsoku/>
        <w:wordWrap/>
        <w:topLinePunct w:val="0"/>
        <w:bidi w:val="0"/>
        <w:snapToGrid/>
        <w:spacing w:line="560" w:lineRule="exact"/>
        <w:ind w:firstLineChars="0"/>
        <w:outlineLvl w:val="0"/>
        <w:rPr>
          <w:rFonts w:hint="eastAsia" w:ascii="黑体" w:hAnsi="黑体" w:eastAsia="黑体" w:cs="黑体"/>
          <w:b w:val="0"/>
          <w:bCs/>
          <w:sz w:val="32"/>
          <w:szCs w:val="32"/>
        </w:rPr>
      </w:pPr>
      <w:bookmarkStart w:id="114" w:name="_Toc9149"/>
      <w:r>
        <w:rPr>
          <w:rFonts w:hint="eastAsia" w:ascii="黑体" w:hAnsi="黑体" w:eastAsia="黑体" w:cs="黑体"/>
          <w:b w:val="0"/>
          <w:bCs/>
          <w:sz w:val="32"/>
          <w:szCs w:val="32"/>
        </w:rPr>
        <w:t>五、存在问题</w:t>
      </w:r>
      <w:bookmarkEnd w:id="111"/>
      <w:bookmarkEnd w:id="112"/>
      <w:bookmarkEnd w:id="113"/>
      <w:bookmarkEnd w:id="114"/>
      <w:bookmarkStart w:id="115" w:name="_Toc57280210"/>
      <w:bookmarkStart w:id="116" w:name="_Toc57907602"/>
      <w:bookmarkStart w:id="117" w:name="_Toc57907380"/>
    </w:p>
    <w:p>
      <w:pPr>
        <w:keepNext w:val="0"/>
        <w:keepLines w:val="0"/>
        <w:pageBreakBefore w:val="0"/>
        <w:widowControl/>
        <w:kinsoku/>
        <w:wordWrap/>
        <w:overflowPunct w:val="0"/>
        <w:topLinePunct w:val="0"/>
        <w:autoSpaceDE w:val="0"/>
        <w:autoSpaceDN w:val="0"/>
        <w:bidi w:val="0"/>
        <w:adjustRightInd w:val="0"/>
        <w:snapToGrid/>
        <w:spacing w:line="560" w:lineRule="exact"/>
        <w:ind w:left="0" w:leftChars="0" w:firstLine="643" w:firstLineChars="200"/>
        <w:jc w:val="left"/>
        <w:textAlignment w:val="baseline"/>
        <w:outlineLvl w:val="1"/>
        <w:rPr>
          <w:rFonts w:hint="eastAsia" w:ascii="仿宋_GB2312" w:hAnsi="仿宋_GB2312" w:eastAsia="仿宋_GB2312" w:cs="仿宋_GB2312"/>
          <w:b/>
          <w:kern w:val="0"/>
          <w:sz w:val="32"/>
          <w:szCs w:val="32"/>
          <w:highlight w:val="none"/>
        </w:rPr>
      </w:pPr>
      <w:bookmarkStart w:id="118" w:name="_Toc5890"/>
      <w:r>
        <w:rPr>
          <w:rFonts w:hint="eastAsia" w:ascii="楷体" w:hAnsi="楷体" w:eastAsia="楷体" w:cs="楷体"/>
          <w:b/>
          <w:bCs w:val="0"/>
          <w:kern w:val="0"/>
          <w:sz w:val="32"/>
          <w:szCs w:val="32"/>
        </w:rPr>
        <w:t>（一</w:t>
      </w:r>
      <w:r>
        <w:rPr>
          <w:rFonts w:hint="eastAsia" w:ascii="楷体" w:hAnsi="楷体" w:eastAsia="楷体" w:cs="楷体"/>
          <w:b/>
          <w:bCs w:val="0"/>
          <w:kern w:val="0"/>
          <w:sz w:val="32"/>
          <w:szCs w:val="32"/>
          <w:lang w:eastAsia="zh-CN"/>
        </w:rPr>
        <w:t>）</w:t>
      </w:r>
      <w:bookmarkEnd w:id="115"/>
      <w:bookmarkEnd w:id="116"/>
      <w:bookmarkEnd w:id="117"/>
      <w:bookmarkEnd w:id="118"/>
      <w:r>
        <w:rPr>
          <w:rFonts w:hint="eastAsia" w:ascii="仿宋_GB2312" w:hAnsi="仿宋_GB2312" w:eastAsia="仿宋_GB2312" w:cs="仿宋_GB2312"/>
          <w:b/>
          <w:kern w:val="0"/>
          <w:sz w:val="32"/>
          <w:szCs w:val="32"/>
          <w:highlight w:val="none"/>
        </w:rPr>
        <w:t>绩效目标</w:t>
      </w:r>
      <w:r>
        <w:rPr>
          <w:rFonts w:hint="eastAsia" w:ascii="仿宋_GB2312" w:hAnsi="仿宋_GB2312" w:eastAsia="仿宋_GB2312" w:cs="仿宋_GB2312"/>
          <w:b/>
          <w:kern w:val="0"/>
          <w:sz w:val="32"/>
          <w:szCs w:val="32"/>
          <w:highlight w:val="none"/>
          <w:lang w:val="en-US" w:eastAsia="zh-CN"/>
        </w:rPr>
        <w:t>不够</w:t>
      </w:r>
      <w:r>
        <w:rPr>
          <w:rFonts w:hint="eastAsia" w:ascii="仿宋_GB2312" w:hAnsi="仿宋_GB2312" w:eastAsia="仿宋_GB2312" w:cs="仿宋_GB2312"/>
          <w:b/>
          <w:kern w:val="0"/>
          <w:sz w:val="32"/>
          <w:szCs w:val="32"/>
          <w:highlight w:val="none"/>
        </w:rPr>
        <w:t>完整，</w:t>
      </w:r>
      <w:r>
        <w:rPr>
          <w:rFonts w:hint="eastAsia" w:ascii="仿宋_GB2312" w:hAnsi="仿宋_GB2312" w:eastAsia="仿宋_GB2312" w:cs="仿宋_GB2312"/>
          <w:b/>
          <w:bCs/>
          <w:color w:val="000000"/>
          <w:kern w:val="0"/>
          <w:sz w:val="32"/>
          <w:szCs w:val="32"/>
          <w:highlight w:val="none"/>
        </w:rPr>
        <w:t>部分目标不够明确、难以衡量</w:t>
      </w:r>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kern w:val="0"/>
          <w:sz w:val="32"/>
          <w:szCs w:val="32"/>
          <w:highlight w:val="none"/>
        </w:rPr>
        <w:t>本项目设置了产出（含数量、质量、时效）、</w:t>
      </w:r>
      <w:r>
        <w:rPr>
          <w:rFonts w:hint="eastAsia" w:ascii="仿宋_GB2312" w:hAnsi="仿宋_GB2312" w:eastAsia="仿宋_GB2312" w:cs="仿宋_GB2312"/>
          <w:kern w:val="0"/>
          <w:sz w:val="32"/>
          <w:szCs w:val="32"/>
          <w:highlight w:val="none"/>
          <w:lang w:val="en-US" w:eastAsia="zh-CN"/>
        </w:rPr>
        <w:t>效益目标</w:t>
      </w:r>
      <w:r>
        <w:rPr>
          <w:rFonts w:hint="eastAsia" w:ascii="仿宋_GB2312" w:hAnsi="仿宋_GB2312" w:eastAsia="仿宋_GB2312" w:cs="仿宋_GB2312"/>
          <w:kern w:val="0"/>
          <w:sz w:val="32"/>
          <w:szCs w:val="32"/>
          <w:highlight w:val="none"/>
        </w:rPr>
        <w:t>、满意度目标，但是绩效目标未体现本项目的共性指标即“</w:t>
      </w:r>
      <w:r>
        <w:rPr>
          <w:rFonts w:hint="eastAsia" w:ascii="仿宋_GB2312" w:hAnsi="仿宋_GB2312" w:eastAsia="仿宋_GB2312" w:cs="仿宋_GB2312"/>
          <w:kern w:val="0"/>
          <w:sz w:val="32"/>
          <w:szCs w:val="32"/>
          <w:highlight w:val="none"/>
          <w:lang w:val="en-US" w:eastAsia="zh-CN"/>
        </w:rPr>
        <w:t>验收合格率</w:t>
      </w:r>
      <w:r>
        <w:rPr>
          <w:rFonts w:hint="eastAsia" w:ascii="仿宋_GB2312" w:hAnsi="仿宋_GB2312" w:eastAsia="仿宋_GB2312" w:cs="仿宋_GB2312"/>
          <w:kern w:val="0"/>
          <w:sz w:val="32"/>
          <w:szCs w:val="32"/>
          <w:highlight w:val="none"/>
        </w:rPr>
        <w:t>”等目标，</w:t>
      </w:r>
      <w:r>
        <w:rPr>
          <w:rFonts w:hint="eastAsia" w:ascii="仿宋_GB2312" w:hAnsi="仿宋_GB2312" w:eastAsia="仿宋_GB2312" w:cs="仿宋_GB2312"/>
          <w:kern w:val="0"/>
          <w:sz w:val="32"/>
          <w:szCs w:val="32"/>
          <w:highlight w:val="none"/>
          <w:lang w:val="en-US" w:eastAsia="zh-CN"/>
        </w:rPr>
        <w:t>数量指标“特装展位数量”展区结构不够细化，时效指标设置不够具体，难以准确衡量，</w:t>
      </w:r>
      <w:r>
        <w:rPr>
          <w:rFonts w:hint="eastAsia" w:ascii="仿宋_GB2312" w:hAnsi="仿宋_GB2312" w:eastAsia="仿宋_GB2312" w:cs="仿宋_GB2312"/>
          <w:color w:val="000000"/>
          <w:kern w:val="0"/>
          <w:sz w:val="32"/>
          <w:szCs w:val="32"/>
          <w:lang w:val="zh-CN" w:bidi="ar"/>
        </w:rPr>
        <w:t>指标设置单一，建议增设可持续影响指标描述该项目</w:t>
      </w:r>
      <w:r>
        <w:rPr>
          <w:rFonts w:hint="eastAsia" w:ascii="仿宋_GB2312" w:hAnsi="仿宋_GB2312" w:eastAsia="仿宋_GB2312" w:cs="仿宋_GB2312"/>
          <w:color w:val="000000"/>
          <w:kern w:val="0"/>
          <w:sz w:val="32"/>
          <w:szCs w:val="32"/>
          <w:lang w:val="en-US" w:eastAsia="zh-CN" w:bidi="ar"/>
        </w:rPr>
        <w:t>对葡萄酒产业发展的影响，建议增设社会效益指标描述该项目对吐鲁番的产生的社会效益。</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outlineLvl w:val="1"/>
        <w:rPr>
          <w:rFonts w:hint="eastAsia" w:ascii="楷体" w:hAnsi="楷体" w:eastAsia="楷体" w:cs="楷体"/>
          <w:b/>
          <w:bCs w:val="0"/>
          <w:kern w:val="0"/>
          <w:sz w:val="32"/>
          <w:szCs w:val="32"/>
        </w:rPr>
      </w:pPr>
      <w:bookmarkStart w:id="119" w:name="_Toc57907603"/>
      <w:bookmarkStart w:id="120" w:name="_Toc57280211"/>
      <w:bookmarkStart w:id="121" w:name="_Toc57907381"/>
      <w:bookmarkStart w:id="122" w:name="_Toc21107"/>
      <w:r>
        <w:rPr>
          <w:rFonts w:hint="eastAsia" w:ascii="楷体" w:hAnsi="楷体" w:eastAsia="楷体" w:cs="楷体"/>
          <w:b/>
          <w:bCs w:val="0"/>
          <w:kern w:val="0"/>
          <w:sz w:val="32"/>
          <w:szCs w:val="32"/>
        </w:rPr>
        <w:t>（二）</w:t>
      </w:r>
      <w:bookmarkEnd w:id="119"/>
      <w:bookmarkEnd w:id="120"/>
      <w:bookmarkEnd w:id="121"/>
      <w:r>
        <w:rPr>
          <w:rFonts w:hint="eastAsia" w:ascii="楷体" w:hAnsi="楷体" w:eastAsia="楷体" w:cs="楷体"/>
          <w:b/>
          <w:bCs w:val="0"/>
          <w:kern w:val="0"/>
          <w:sz w:val="32"/>
          <w:szCs w:val="32"/>
        </w:rPr>
        <w:t>项目管理规范性有待提高</w:t>
      </w:r>
      <w:bookmarkEnd w:id="122"/>
    </w:p>
    <w:p>
      <w:pPr>
        <w:keepNext w:val="0"/>
        <w:keepLines w:val="0"/>
        <w:pageBreakBefore w:val="0"/>
        <w:kinsoku/>
        <w:wordWrap/>
        <w:topLinePunct w:val="0"/>
        <w:bidi w:val="0"/>
        <w:snapToGrid/>
        <w:spacing w:line="560" w:lineRule="exact"/>
        <w:ind w:firstLine="640" w:firstLineChars="200"/>
        <w:rPr>
          <w:rFonts w:hint="eastAsia" w:ascii="仿宋" w:hAnsi="仿宋" w:eastAsia="仿宋" w:cs="仿宋"/>
          <w:sz w:val="32"/>
          <w:szCs w:val="32"/>
        </w:rPr>
      </w:pPr>
      <w:r>
        <w:rPr>
          <w:rFonts w:hint="eastAsia" w:ascii="仿宋_GB2312" w:hAnsi="仿宋_GB2312" w:eastAsia="仿宋_GB2312" w:cs="仿宋_GB2312"/>
          <w:kern w:val="0"/>
          <w:sz w:val="32"/>
          <w:szCs w:val="32"/>
        </w:rPr>
        <w:t>通过吐鲁番市工业和信息化局提供的项目资料，发现在项目执行过程中，缺少可行性研究报告、财务检查、定期跟踪报告以及跟踪管理制度。</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0" w:firstLineChars="200"/>
        <w:textAlignment w:val="baseline"/>
        <w:outlineLvl w:val="0"/>
        <w:rPr>
          <w:rFonts w:hint="eastAsia" w:ascii="黑体" w:hAnsi="黑体" w:eastAsia="黑体" w:cs="黑体"/>
          <w:b w:val="0"/>
          <w:bCs/>
          <w:kern w:val="0"/>
          <w:sz w:val="32"/>
          <w:szCs w:val="32"/>
        </w:rPr>
      </w:pPr>
      <w:bookmarkStart w:id="123" w:name="_Toc19986"/>
      <w:bookmarkStart w:id="124" w:name="_Toc11483"/>
      <w:bookmarkStart w:id="125" w:name="_Toc20706"/>
      <w:bookmarkStart w:id="126" w:name="_Toc57907388"/>
      <w:bookmarkStart w:id="127" w:name="_Toc57280218"/>
      <w:bookmarkStart w:id="128" w:name="_Toc57907610"/>
      <w:r>
        <w:rPr>
          <w:rFonts w:hint="eastAsia" w:ascii="黑体" w:hAnsi="黑体" w:eastAsia="黑体" w:cs="黑体"/>
          <w:b w:val="0"/>
          <w:bCs/>
          <w:kern w:val="0"/>
          <w:sz w:val="32"/>
          <w:szCs w:val="32"/>
        </w:rPr>
        <w:t>六、相关建议</w:t>
      </w:r>
      <w:bookmarkEnd w:id="123"/>
      <w:bookmarkEnd w:id="124"/>
      <w:bookmarkEnd w:id="125"/>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outlineLvl w:val="1"/>
        <w:rPr>
          <w:rFonts w:hint="eastAsia" w:ascii="楷体" w:hAnsi="楷体" w:eastAsia="楷体" w:cs="楷体"/>
          <w:b/>
          <w:bCs w:val="0"/>
          <w:kern w:val="0"/>
          <w:sz w:val="32"/>
          <w:szCs w:val="32"/>
        </w:rPr>
      </w:pPr>
      <w:bookmarkStart w:id="129" w:name="_Toc27199"/>
      <w:bookmarkStart w:id="130" w:name="_Toc17239"/>
      <w:bookmarkStart w:id="131" w:name="_Toc18512"/>
      <w:bookmarkStart w:id="132" w:name="_Toc22587"/>
      <w:r>
        <w:rPr>
          <w:rFonts w:hint="eastAsia" w:ascii="楷体" w:hAnsi="楷体" w:eastAsia="楷体" w:cs="楷体"/>
          <w:b/>
          <w:bCs w:val="0"/>
          <w:kern w:val="0"/>
          <w:sz w:val="32"/>
          <w:szCs w:val="32"/>
          <w:lang w:val="en-US" w:eastAsia="zh-CN"/>
        </w:rPr>
        <w:t>（一）</w:t>
      </w:r>
      <w:r>
        <w:rPr>
          <w:rFonts w:hint="eastAsia" w:ascii="楷体" w:hAnsi="楷体" w:eastAsia="楷体" w:cs="楷体"/>
          <w:b/>
          <w:bCs w:val="0"/>
          <w:kern w:val="0"/>
          <w:sz w:val="32"/>
          <w:szCs w:val="32"/>
        </w:rPr>
        <w:t>加强绩效目标管理，提高绩效目标的科学性</w:t>
      </w:r>
      <w:bookmarkEnd w:id="129"/>
      <w:bookmarkEnd w:id="130"/>
      <w:bookmarkEnd w:id="131"/>
      <w:bookmarkEnd w:id="132"/>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针对绩效目标合理性不足的问题，建议加强对预算绩效目标设置的研究，提升绩效目标编审水平。首先，在项目绩效目标申报阶段，应认真研究项目特点，从明确性、可衡量性、可实现性、相关性和时限性等方面着手，设置与项目匹配度高的指标，更好地凸显项目绩效的提升。其次，加大对绩效管理专业知识的培训力度，提升各单位对预算绩效理念重要性的认知，提升整体预算绩效管理水平、项目申报及编制水平。</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outlineLvl w:val="1"/>
        <w:rPr>
          <w:rFonts w:hint="eastAsia" w:ascii="楷体" w:hAnsi="楷体" w:eastAsia="楷体" w:cs="楷体"/>
          <w:b/>
          <w:bCs w:val="0"/>
          <w:kern w:val="0"/>
          <w:sz w:val="32"/>
          <w:szCs w:val="32"/>
        </w:rPr>
      </w:pPr>
      <w:bookmarkStart w:id="133" w:name="_Toc27272"/>
      <w:bookmarkStart w:id="134" w:name="_Toc28015"/>
      <w:bookmarkStart w:id="135" w:name="_Toc10995"/>
      <w:r>
        <w:rPr>
          <w:rFonts w:hint="eastAsia" w:ascii="楷体" w:hAnsi="楷体" w:eastAsia="楷体" w:cs="楷体"/>
          <w:b/>
          <w:bCs w:val="0"/>
          <w:kern w:val="0"/>
          <w:sz w:val="32"/>
          <w:szCs w:val="32"/>
        </w:rPr>
        <w:t>（二）提高项目管理规范性，制定监管机制</w:t>
      </w:r>
      <w:bookmarkEnd w:id="133"/>
      <w:bookmarkEnd w:id="134"/>
      <w:bookmarkEnd w:id="135"/>
    </w:p>
    <w:p>
      <w:pPr>
        <w:pStyle w:val="33"/>
        <w:keepNext w:val="0"/>
        <w:keepLines w:val="0"/>
        <w:pageBreakBefore w:val="0"/>
        <w:tabs>
          <w:tab w:val="left" w:pos="5330"/>
        </w:tabs>
        <w:kinsoku/>
        <w:wordWrap/>
        <w:topLinePunct w:val="0"/>
        <w:bidi w:val="0"/>
        <w:snapToGrid/>
        <w:spacing w:line="560" w:lineRule="exact"/>
        <w:ind w:firstLineChars="0"/>
        <w:outlineLvl w:val="0"/>
        <w:rPr>
          <w:rFonts w:hint="eastAsia" w:ascii="仿宋_GB2312" w:hAnsi="仿宋_GB2312" w:eastAsia="仿宋_GB2312" w:cs="仿宋_GB2312"/>
          <w:b w:val="0"/>
          <w:bCs w:val="0"/>
          <w:color w:val="000000"/>
          <w:sz w:val="32"/>
          <w:szCs w:val="32"/>
        </w:rPr>
      </w:pPr>
      <w:bookmarkStart w:id="136" w:name="_Toc28920"/>
      <w:r>
        <w:rPr>
          <w:rFonts w:hint="eastAsia" w:ascii="仿宋_GB2312" w:hAnsi="仿宋_GB2312" w:eastAsia="仿宋_GB2312" w:cs="仿宋_GB2312"/>
          <w:b w:val="0"/>
          <w:color w:val="000000"/>
          <w:kern w:val="0"/>
          <w:sz w:val="32"/>
          <w:szCs w:val="32"/>
          <w:lang w:val="en-US" w:eastAsia="zh-CN"/>
        </w:rPr>
        <w:t>建议吐鲁番市工业和信息化局健全完善项目执行过程中资料、可行新报告及定期跟踪报告，建议提高项目管理规范性，并健全监管机制</w:t>
      </w:r>
      <w:r>
        <w:rPr>
          <w:rFonts w:hint="eastAsia" w:ascii="仿宋_GB2312" w:hAnsi="仿宋_GB2312" w:eastAsia="仿宋_GB2312" w:cs="仿宋_GB2312"/>
          <w:b w:val="0"/>
          <w:color w:val="000000"/>
          <w:kern w:val="0"/>
          <w:sz w:val="32"/>
          <w:szCs w:val="32"/>
        </w:rPr>
        <w:t>。</w:t>
      </w:r>
      <w:bookmarkEnd w:id="136"/>
      <w:bookmarkStart w:id="137" w:name="_Toc16989"/>
    </w:p>
    <w:p>
      <w:pPr>
        <w:pStyle w:val="33"/>
        <w:keepNext w:val="0"/>
        <w:keepLines w:val="0"/>
        <w:pageBreakBefore w:val="0"/>
        <w:tabs>
          <w:tab w:val="left" w:pos="5330"/>
        </w:tabs>
        <w:kinsoku/>
        <w:wordWrap/>
        <w:topLinePunct w:val="0"/>
        <w:bidi w:val="0"/>
        <w:snapToGrid/>
        <w:spacing w:line="560" w:lineRule="exact"/>
        <w:ind w:firstLineChars="0"/>
        <w:outlineLvl w:val="0"/>
        <w:rPr>
          <w:rFonts w:hint="eastAsia" w:ascii="黑体" w:hAnsi="黑体" w:eastAsia="黑体" w:cs="黑体"/>
          <w:b w:val="0"/>
          <w:bCs/>
          <w:sz w:val="32"/>
          <w:szCs w:val="32"/>
        </w:rPr>
      </w:pPr>
      <w:r>
        <w:rPr>
          <w:rFonts w:hint="eastAsia" w:ascii="黑体" w:hAnsi="黑体" w:eastAsia="黑体" w:cs="黑体"/>
          <w:b w:val="0"/>
          <w:bCs/>
          <w:sz w:val="32"/>
          <w:szCs w:val="32"/>
        </w:rPr>
        <w:t>七、其他需要说明的问题</w:t>
      </w:r>
      <w:bookmarkEnd w:id="126"/>
      <w:bookmarkEnd w:id="127"/>
      <w:bookmarkEnd w:id="128"/>
      <w:bookmarkEnd w:id="137"/>
    </w:p>
    <w:p>
      <w:pPr>
        <w:pStyle w:val="32"/>
        <w:keepNext w:val="0"/>
        <w:keepLines w:val="0"/>
        <w:pageBreakBefore w:val="0"/>
        <w:kinsoku/>
        <w:wordWrap/>
        <w:topLinePunct w:val="0"/>
        <w:bidi w:val="0"/>
        <w:snapToGrid/>
        <w:spacing w:line="560" w:lineRule="exact"/>
        <w:ind w:firstLine="640"/>
        <w:rPr>
          <w:rFonts w:hint="eastAsia" w:ascii="仿宋_GB2312" w:hAnsi="仿宋_GB2312" w:eastAsia="仿宋_GB2312" w:cs="仿宋_GB2312"/>
          <w:sz w:val="32"/>
          <w:szCs w:val="32"/>
          <w:lang w:val="en-US" w:eastAsia="zh-CN"/>
        </w:rPr>
        <w:sectPr>
          <w:footerReference r:id="rId6" w:type="default"/>
          <w:pgSz w:w="11906" w:h="16838"/>
          <w:pgMar w:top="1440" w:right="1797" w:bottom="1440" w:left="1797" w:header="851" w:footer="992" w:gutter="0"/>
          <w:pgNumType w:start="7"/>
          <w:cols w:space="720" w:num="1"/>
          <w:docGrid w:type="lines" w:linePitch="312" w:charSpace="0"/>
        </w:sectPr>
      </w:pPr>
      <w:r>
        <w:rPr>
          <w:rFonts w:hint="eastAsia" w:ascii="仿宋_GB2312" w:hAnsi="仿宋_GB2312" w:eastAsia="仿宋_GB2312" w:cs="仿宋_GB2312"/>
          <w:sz w:val="32"/>
          <w:szCs w:val="32"/>
        </w:rPr>
        <w:t>本次评价涉及的相关数据由吐鲁番市工业和信息化局提供的资料中提取。评价组在对本次评价中发现的问题存在局限性，可能影响本次评价结</w:t>
      </w:r>
      <w:r>
        <w:rPr>
          <w:rFonts w:hint="eastAsia" w:ascii="仿宋_GB2312" w:hAnsi="仿宋_GB2312" w:eastAsia="仿宋_GB2312" w:cs="仿宋_GB2312"/>
          <w:sz w:val="32"/>
          <w:szCs w:val="32"/>
          <w:lang w:val="en-US" w:eastAsia="zh-CN"/>
        </w:rPr>
        <w:t>果。</w:t>
      </w:r>
    </w:p>
    <w:p>
      <w:pPr>
        <w:pStyle w:val="3"/>
        <w:outlineLvl w:val="1"/>
        <w:rPr>
          <w:rFonts w:ascii="黑体" w:hAnsi="黑体" w:eastAsia="黑体" w:cs="黑体"/>
          <w:b/>
          <w:bCs/>
          <w:sz w:val="32"/>
          <w:szCs w:val="32"/>
        </w:rPr>
      </w:pPr>
      <w:bookmarkStart w:id="138" w:name="_Toc21812"/>
      <w:bookmarkStart w:id="139" w:name="_Toc23585"/>
      <w:bookmarkStart w:id="140" w:name="_Toc1151"/>
      <w:bookmarkStart w:id="141" w:name="_Toc27612"/>
      <w:bookmarkStart w:id="142" w:name="_Toc9162"/>
      <w:bookmarkStart w:id="143" w:name="_Toc25843"/>
      <w:r>
        <w:rPr>
          <w:rFonts w:hint="eastAsia" w:ascii="黑体" w:hAnsi="黑体" w:eastAsia="黑体" w:cs="黑体"/>
          <w:b/>
          <w:bCs/>
          <w:color w:val="000000"/>
          <w:kern w:val="0"/>
          <w:sz w:val="32"/>
          <w:szCs w:val="32"/>
          <w:lang w:val="en-US" w:eastAsia="zh-CN" w:bidi="ar"/>
        </w:rPr>
        <w:t>附件1 综合评分表</w:t>
      </w:r>
      <w:bookmarkEnd w:id="138"/>
      <w:bookmarkEnd w:id="139"/>
      <w:bookmarkEnd w:id="140"/>
      <w:bookmarkEnd w:id="141"/>
      <w:bookmarkEnd w:id="142"/>
      <w:bookmarkEnd w:id="143"/>
    </w:p>
    <w:tbl>
      <w:tblPr>
        <w:tblStyle w:val="22"/>
        <w:tblW w:w="14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672"/>
        <w:gridCol w:w="1381"/>
        <w:gridCol w:w="641"/>
        <w:gridCol w:w="1975"/>
        <w:gridCol w:w="887"/>
        <w:gridCol w:w="672"/>
        <w:gridCol w:w="3479"/>
        <w:gridCol w:w="2224"/>
        <w:gridCol w:w="788"/>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jc w:val="center"/>
        </w:trPr>
        <w:tc>
          <w:tcPr>
            <w:tcW w:w="636" w:type="dxa"/>
            <w:shd w:val="pct20" w:color="auto" w:fill="auto"/>
            <w:vAlign w:val="center"/>
          </w:tcPr>
          <w:p>
            <w:pPr>
              <w:widowControl/>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一级指标</w:t>
            </w:r>
          </w:p>
        </w:tc>
        <w:tc>
          <w:tcPr>
            <w:tcW w:w="672" w:type="dxa"/>
            <w:shd w:val="pct20" w:color="auto" w:fill="auto"/>
            <w:vAlign w:val="center"/>
          </w:tcPr>
          <w:p>
            <w:pPr>
              <w:widowControl/>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二级指标</w:t>
            </w:r>
          </w:p>
        </w:tc>
        <w:tc>
          <w:tcPr>
            <w:tcW w:w="1381" w:type="dxa"/>
            <w:shd w:val="pct20" w:color="auto" w:fill="auto"/>
            <w:vAlign w:val="center"/>
          </w:tcPr>
          <w:p>
            <w:pPr>
              <w:widowControl/>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三级指标</w:t>
            </w:r>
          </w:p>
        </w:tc>
        <w:tc>
          <w:tcPr>
            <w:tcW w:w="641" w:type="dxa"/>
            <w:shd w:val="pct20" w:color="auto" w:fill="auto"/>
            <w:vAlign w:val="center"/>
          </w:tcPr>
          <w:p>
            <w:pPr>
              <w:widowControl/>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权重</w:t>
            </w:r>
          </w:p>
        </w:tc>
        <w:tc>
          <w:tcPr>
            <w:tcW w:w="1975" w:type="dxa"/>
            <w:shd w:val="pct20" w:color="auto" w:fill="auto"/>
            <w:vAlign w:val="center"/>
          </w:tcPr>
          <w:p>
            <w:pPr>
              <w:widowControl/>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指标解释</w:t>
            </w:r>
          </w:p>
        </w:tc>
        <w:tc>
          <w:tcPr>
            <w:tcW w:w="887" w:type="dxa"/>
            <w:shd w:val="pct20" w:color="auto" w:fill="auto"/>
            <w:vAlign w:val="center"/>
          </w:tcPr>
          <w:p>
            <w:pPr>
              <w:widowControl/>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标杆值</w:t>
            </w:r>
          </w:p>
        </w:tc>
        <w:tc>
          <w:tcPr>
            <w:tcW w:w="672" w:type="dxa"/>
            <w:shd w:val="pct20" w:color="auto" w:fill="auto"/>
            <w:vAlign w:val="center"/>
          </w:tcPr>
          <w:p>
            <w:pPr>
              <w:widowControl/>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评分依据</w:t>
            </w:r>
          </w:p>
        </w:tc>
        <w:tc>
          <w:tcPr>
            <w:tcW w:w="3479" w:type="dxa"/>
            <w:shd w:val="pct20" w:color="auto" w:fill="auto"/>
            <w:vAlign w:val="center"/>
          </w:tcPr>
          <w:p>
            <w:pPr>
              <w:widowControl/>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指标说明</w:t>
            </w:r>
          </w:p>
        </w:tc>
        <w:tc>
          <w:tcPr>
            <w:tcW w:w="2224" w:type="dxa"/>
            <w:shd w:val="pct20" w:color="auto" w:fill="auto"/>
            <w:vAlign w:val="center"/>
          </w:tcPr>
          <w:p>
            <w:pPr>
              <w:widowControl/>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评分过程</w:t>
            </w:r>
          </w:p>
        </w:tc>
        <w:tc>
          <w:tcPr>
            <w:tcW w:w="788" w:type="dxa"/>
            <w:shd w:val="pct20" w:color="auto" w:fill="auto"/>
            <w:vAlign w:val="center"/>
          </w:tcPr>
          <w:p>
            <w:pPr>
              <w:widowControl/>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得分</w:t>
            </w:r>
          </w:p>
        </w:tc>
        <w:tc>
          <w:tcPr>
            <w:tcW w:w="927" w:type="dxa"/>
            <w:shd w:val="pct20" w:color="auto" w:fill="auto"/>
            <w:vAlign w:val="center"/>
          </w:tcPr>
          <w:p>
            <w:pPr>
              <w:widowControl/>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jc w:val="center"/>
        </w:trPr>
        <w:tc>
          <w:tcPr>
            <w:tcW w:w="636" w:type="dxa"/>
            <w:vMerge w:val="restart"/>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决策(20)</w:t>
            </w:r>
          </w:p>
        </w:tc>
        <w:tc>
          <w:tcPr>
            <w:tcW w:w="672" w:type="dxa"/>
            <w:vMerge w:val="restart"/>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项目立项　</w:t>
            </w:r>
          </w:p>
        </w:tc>
        <w:tc>
          <w:tcPr>
            <w:tcW w:w="138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立项依据充分性</w:t>
            </w:r>
          </w:p>
        </w:tc>
        <w:tc>
          <w:tcPr>
            <w:tcW w:w="64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w:t>
            </w:r>
          </w:p>
        </w:tc>
        <w:tc>
          <w:tcPr>
            <w:tcW w:w="1975"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项目立项是否符合法律法规、相关政策、发展规划以及部门职责，用以反映和考核项目立项依据情况。</w:t>
            </w:r>
          </w:p>
        </w:tc>
        <w:tc>
          <w:tcPr>
            <w:tcW w:w="88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充分</w:t>
            </w: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通用标准</w:t>
            </w:r>
          </w:p>
        </w:tc>
        <w:tc>
          <w:tcPr>
            <w:tcW w:w="3479"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评价要点：</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①项目立项是否符合国家法律法规、国民经济发展规划和相关政策；（占20%权重分）</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②项目立项是否符合行业发展规划和政策要求；（占20%权重分）</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③项目立项是否与部门职责范围相符，属于部门履职所需；（占20%权重分）</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④项目是否属于公共财政支持范围，是否符合中央、地方事权支出责任划分原则；（占20%权重分）</w:t>
            </w:r>
          </w:p>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⑤项目是否与相关部门同类项目或部门内部相关项目重复。（占20%权重分）</w:t>
            </w:r>
          </w:p>
        </w:tc>
        <w:tc>
          <w:tcPr>
            <w:tcW w:w="2224"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本项目</w:t>
            </w:r>
            <w:r>
              <w:rPr>
                <w:rFonts w:hint="eastAsia" w:ascii="仿宋_GB2312" w:hAnsi="仿宋_GB2312" w:eastAsia="仿宋_GB2312" w:cs="仿宋_GB2312"/>
                <w:color w:val="000000"/>
                <w:kern w:val="0"/>
                <w:sz w:val="22"/>
                <w:szCs w:val="22"/>
                <w:lang w:val="en-US" w:eastAsia="zh-CN" w:bidi="ar"/>
              </w:rPr>
              <w:t>根据新疆维吾尔自治区工业和信息化厅办公室通知</w:t>
            </w:r>
            <w:r>
              <w:rPr>
                <w:rFonts w:hint="eastAsia" w:ascii="仿宋_GB2312" w:hAnsi="仿宋_GB2312" w:eastAsia="仿宋_GB2312" w:cs="仿宋_GB2312"/>
                <w:color w:val="000000"/>
                <w:kern w:val="0"/>
                <w:sz w:val="22"/>
                <w:szCs w:val="22"/>
                <w:lang w:bidi="ar"/>
              </w:rPr>
              <w:t>为依据;与吐鲁番市</w:t>
            </w:r>
            <w:r>
              <w:rPr>
                <w:rFonts w:hint="eastAsia" w:ascii="仿宋_GB2312" w:hAnsi="仿宋_GB2312" w:eastAsia="仿宋_GB2312" w:cs="仿宋_GB2312"/>
                <w:color w:val="000000"/>
                <w:kern w:val="0"/>
                <w:sz w:val="22"/>
                <w:szCs w:val="22"/>
                <w:lang w:val="en-US" w:eastAsia="zh-CN" w:bidi="ar"/>
              </w:rPr>
              <w:t>工业和信息化局</w:t>
            </w:r>
            <w:r>
              <w:rPr>
                <w:rFonts w:hint="eastAsia" w:ascii="仿宋_GB2312" w:hAnsi="仿宋_GB2312" w:eastAsia="仿宋_GB2312" w:cs="仿宋_GB2312"/>
                <w:color w:val="000000"/>
                <w:kern w:val="0"/>
                <w:sz w:val="22"/>
                <w:szCs w:val="22"/>
                <w:lang w:bidi="ar"/>
              </w:rPr>
              <w:t>密切相关，项目立项依据充分，故该指标得3分。</w:t>
            </w:r>
          </w:p>
        </w:tc>
        <w:tc>
          <w:tcPr>
            <w:tcW w:w="7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3</w:t>
            </w:r>
          </w:p>
        </w:tc>
        <w:tc>
          <w:tcPr>
            <w:tcW w:w="92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636"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672"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138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立项程序规范性</w:t>
            </w:r>
          </w:p>
        </w:tc>
        <w:tc>
          <w:tcPr>
            <w:tcW w:w="64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w:t>
            </w:r>
          </w:p>
        </w:tc>
        <w:tc>
          <w:tcPr>
            <w:tcW w:w="1975"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项目申请、设立过程是否符合相关要求，用以反映和考核项目立项的规范情况。</w:t>
            </w:r>
          </w:p>
        </w:tc>
        <w:tc>
          <w:tcPr>
            <w:tcW w:w="88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规范</w:t>
            </w: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通用标准</w:t>
            </w:r>
          </w:p>
        </w:tc>
        <w:tc>
          <w:tcPr>
            <w:tcW w:w="3479"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评价要点：</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①项目是否按照规定的程序申请设立；（1分）</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②审批文件、材料是否符合相关要求；（1分）</w:t>
            </w:r>
          </w:p>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③事前是否已经过必要的可行性研究、专家论证、风险评估、绩效评估、集体决策。（1分）</w:t>
            </w:r>
          </w:p>
        </w:tc>
        <w:tc>
          <w:tcPr>
            <w:tcW w:w="2224"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本项目按照规定程序设立,立项程序合规；项目立项程序规范；审批文件和材料保管完整齐全</w:t>
            </w:r>
            <w:r>
              <w:rPr>
                <w:rFonts w:hint="eastAsia" w:ascii="仿宋_GB2312" w:hAnsi="仿宋_GB2312" w:eastAsia="仿宋_GB2312" w:cs="仿宋_GB2312"/>
                <w:color w:val="000000"/>
                <w:kern w:val="0"/>
                <w:sz w:val="22"/>
                <w:szCs w:val="22"/>
                <w:lang w:eastAsia="zh-CN" w:bidi="ar"/>
              </w:rPr>
              <w:t>；</w:t>
            </w:r>
            <w:r>
              <w:rPr>
                <w:rFonts w:hint="eastAsia" w:ascii="仿宋_GB2312" w:hAnsi="仿宋_GB2312" w:eastAsia="仿宋_GB2312" w:cs="仿宋_GB2312"/>
                <w:color w:val="000000"/>
                <w:kern w:val="0"/>
                <w:sz w:val="22"/>
                <w:szCs w:val="22"/>
                <w:lang w:bidi="ar"/>
              </w:rPr>
              <w:t>故该指标得</w:t>
            </w:r>
            <w:ins w:id="34" w:author="☺" w:date="2022-11-15T19:25:12Z">
              <w:r>
                <w:rPr>
                  <w:rFonts w:hint="eastAsia" w:ascii="仿宋_GB2312" w:hAnsi="仿宋_GB2312" w:eastAsia="仿宋_GB2312" w:cs="仿宋_GB2312"/>
                  <w:color w:val="000000"/>
                  <w:kern w:val="0"/>
                  <w:sz w:val="22"/>
                  <w:szCs w:val="22"/>
                  <w:lang w:val="en-US" w:eastAsia="zh-CN" w:bidi="ar"/>
                </w:rPr>
                <w:t>3</w:t>
              </w:r>
            </w:ins>
            <w:r>
              <w:rPr>
                <w:rFonts w:hint="eastAsia" w:ascii="仿宋_GB2312" w:hAnsi="仿宋_GB2312" w:eastAsia="仿宋_GB2312" w:cs="仿宋_GB2312"/>
                <w:color w:val="000000"/>
                <w:kern w:val="0"/>
                <w:sz w:val="22"/>
                <w:szCs w:val="22"/>
                <w:lang w:bidi="ar"/>
              </w:rPr>
              <w:t>分。</w:t>
            </w:r>
          </w:p>
        </w:tc>
        <w:tc>
          <w:tcPr>
            <w:tcW w:w="7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ins w:id="35" w:author="☺" w:date="2022-11-15T19:25:15Z">
              <w:r>
                <w:rPr>
                  <w:rFonts w:hint="eastAsia" w:ascii="仿宋_GB2312" w:hAnsi="仿宋_GB2312" w:eastAsia="仿宋_GB2312" w:cs="仿宋_GB2312"/>
                  <w:color w:val="000000"/>
                  <w:kern w:val="0"/>
                  <w:sz w:val="22"/>
                  <w:szCs w:val="22"/>
                  <w:lang w:val="en-US" w:eastAsia="zh-CN" w:bidi="ar"/>
                </w:rPr>
                <w:t>3</w:t>
              </w:r>
            </w:ins>
          </w:p>
        </w:tc>
        <w:tc>
          <w:tcPr>
            <w:tcW w:w="92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ins w:id="36" w:author="☺" w:date="2022-11-15T19:25:19Z">
              <w:r>
                <w:rPr>
                  <w:rFonts w:hint="eastAsia" w:ascii="仿宋_GB2312" w:hAnsi="仿宋_GB2312" w:eastAsia="仿宋_GB2312" w:cs="仿宋_GB2312"/>
                  <w:color w:val="000000"/>
                  <w:kern w:val="0"/>
                  <w:sz w:val="22"/>
                  <w:szCs w:val="22"/>
                  <w:lang w:val="en-US" w:eastAsia="zh-CN" w:bidi="ar"/>
                </w:rPr>
                <w:t>100.0</w:t>
              </w:r>
            </w:ins>
            <w:ins w:id="37" w:author="☺" w:date="2022-11-15T19:25:20Z">
              <w:r>
                <w:rPr>
                  <w:rFonts w:hint="eastAsia" w:ascii="仿宋_GB2312" w:hAnsi="仿宋_GB2312" w:eastAsia="仿宋_GB2312" w:cs="仿宋_GB2312"/>
                  <w:color w:val="000000"/>
                  <w:kern w:val="0"/>
                  <w:sz w:val="22"/>
                  <w:szCs w:val="22"/>
                  <w:lang w:val="en-US" w:eastAsia="zh-CN" w:bidi="ar"/>
                </w:rPr>
                <w:t>0</w:t>
              </w:r>
            </w:ins>
            <w:r>
              <w:rPr>
                <w:rFonts w:hint="eastAsia" w:ascii="仿宋_GB2312" w:hAnsi="仿宋_GB2312" w:eastAsia="仿宋_GB2312" w:cs="仿宋_GB2312"/>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jc w:val="center"/>
        </w:trPr>
        <w:tc>
          <w:tcPr>
            <w:tcW w:w="636"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672" w:type="dxa"/>
            <w:vMerge w:val="restart"/>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绩效目标　</w:t>
            </w:r>
          </w:p>
        </w:tc>
        <w:tc>
          <w:tcPr>
            <w:tcW w:w="138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绩效目标合理性</w:t>
            </w:r>
          </w:p>
        </w:tc>
        <w:tc>
          <w:tcPr>
            <w:tcW w:w="64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5</w:t>
            </w:r>
          </w:p>
        </w:tc>
        <w:tc>
          <w:tcPr>
            <w:tcW w:w="1975"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项目所设定的绩效目标是否依据充分，是否符合客观实际，用以反映和考核项目绩效目标与项目实施的相符情况。</w:t>
            </w:r>
          </w:p>
        </w:tc>
        <w:tc>
          <w:tcPr>
            <w:tcW w:w="88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合理</w:t>
            </w: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通用标准</w:t>
            </w:r>
          </w:p>
        </w:tc>
        <w:tc>
          <w:tcPr>
            <w:tcW w:w="3479"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评价要点：</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（如未设定预算绩效目标，也可考核其他工作任务目标）</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①项目是否有绩效目标；（25%分）</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②项目绩效目标与实际工作内容是否具有相关性；（25%分）</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③项目预期产出效益和效果是否符合正常的业绩水平；（25%分）</w:t>
            </w:r>
          </w:p>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④是否与预算确定的项目投资额或资金量相匹配。（25%分）</w:t>
            </w:r>
          </w:p>
        </w:tc>
        <w:tc>
          <w:tcPr>
            <w:tcW w:w="2224"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项目设立了总目标和年度目标；项目年度目标可实现、与战略目标和总目标相关、</w:t>
            </w:r>
            <w:r>
              <w:rPr>
                <w:rFonts w:hint="eastAsia" w:ascii="仿宋_GB2312" w:hAnsi="仿宋_GB2312" w:eastAsia="仿宋_GB2312" w:cs="仿宋_GB2312"/>
                <w:color w:val="000000"/>
                <w:kern w:val="0"/>
                <w:sz w:val="22"/>
                <w:szCs w:val="22"/>
                <w:lang w:val="en-US" w:eastAsia="zh-CN" w:bidi="ar"/>
              </w:rPr>
              <w:t>无</w:t>
            </w:r>
            <w:r>
              <w:rPr>
                <w:rFonts w:hint="eastAsia" w:ascii="仿宋_GB2312" w:hAnsi="仿宋_GB2312" w:eastAsia="仿宋_GB2312" w:cs="仿宋_GB2312"/>
                <w:color w:val="000000"/>
                <w:kern w:val="0"/>
                <w:sz w:val="22"/>
                <w:szCs w:val="22"/>
                <w:lang w:bidi="ar"/>
              </w:rPr>
              <w:t>明确的时间限制，项目预期产出效益和效果基本符合正常的业绩水平，指标目标值不够量化</w:t>
            </w:r>
            <w:r>
              <w:rPr>
                <w:rFonts w:hint="eastAsia" w:ascii="仿宋_GB2312" w:hAnsi="仿宋_GB2312" w:eastAsia="仿宋_GB2312" w:cs="仿宋_GB2312"/>
                <w:color w:val="000000"/>
                <w:kern w:val="0"/>
                <w:sz w:val="22"/>
                <w:szCs w:val="22"/>
                <w:lang w:val="en-US" w:eastAsia="zh-CN" w:bidi="ar"/>
              </w:rPr>
              <w:t>具体</w:t>
            </w:r>
            <w:r>
              <w:rPr>
                <w:rFonts w:hint="eastAsia" w:ascii="仿宋_GB2312" w:hAnsi="仿宋_GB2312" w:eastAsia="仿宋_GB2312" w:cs="仿宋_GB2312"/>
                <w:color w:val="000000"/>
                <w:kern w:val="0"/>
                <w:sz w:val="22"/>
                <w:szCs w:val="22"/>
                <w:lang w:bidi="ar"/>
              </w:rPr>
              <w:t>，难以准确衡量，综上，扣除</w:t>
            </w:r>
            <w:r>
              <w:rPr>
                <w:rFonts w:hint="eastAsia" w:ascii="仿宋_GB2312" w:hAnsi="仿宋_GB2312" w:eastAsia="仿宋_GB2312" w:cs="仿宋_GB2312"/>
                <w:color w:val="000000"/>
                <w:kern w:val="0"/>
                <w:sz w:val="22"/>
                <w:szCs w:val="22"/>
                <w:lang w:val="en-US" w:eastAsia="zh-CN" w:bidi="ar"/>
              </w:rPr>
              <w:t>50</w:t>
            </w:r>
            <w:r>
              <w:rPr>
                <w:rFonts w:hint="eastAsia" w:ascii="仿宋_GB2312" w:hAnsi="仿宋_GB2312" w:eastAsia="仿宋_GB2312" w:cs="仿宋_GB2312"/>
                <w:color w:val="000000"/>
                <w:kern w:val="0"/>
                <w:sz w:val="22"/>
                <w:szCs w:val="22"/>
                <w:lang w:bidi="ar"/>
              </w:rPr>
              <w:t>%权重，该项得</w:t>
            </w:r>
            <w:r>
              <w:rPr>
                <w:rFonts w:hint="eastAsia" w:ascii="仿宋_GB2312" w:hAnsi="仿宋_GB2312" w:eastAsia="仿宋_GB2312" w:cs="仿宋_GB2312"/>
                <w:color w:val="000000"/>
                <w:kern w:val="0"/>
                <w:sz w:val="22"/>
                <w:szCs w:val="22"/>
                <w:lang w:val="en-US" w:eastAsia="zh-CN" w:bidi="ar"/>
              </w:rPr>
              <w:t>2.5</w:t>
            </w:r>
            <w:r>
              <w:rPr>
                <w:rFonts w:hint="eastAsia" w:ascii="仿宋_GB2312" w:hAnsi="仿宋_GB2312" w:eastAsia="仿宋_GB2312" w:cs="仿宋_GB2312"/>
                <w:color w:val="000000"/>
                <w:kern w:val="0"/>
                <w:sz w:val="22"/>
                <w:szCs w:val="22"/>
                <w:lang w:bidi="ar"/>
              </w:rPr>
              <w:t>分。</w:t>
            </w:r>
          </w:p>
        </w:tc>
        <w:tc>
          <w:tcPr>
            <w:tcW w:w="788" w:type="dxa"/>
            <w:shd w:val="clear" w:color="auto" w:fill="auto"/>
            <w:vAlign w:val="center"/>
          </w:tcPr>
          <w:p>
            <w:pPr>
              <w:widowControl/>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2.5</w:t>
            </w:r>
          </w:p>
        </w:tc>
        <w:tc>
          <w:tcPr>
            <w:tcW w:w="92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50</w:t>
            </w:r>
            <w:r>
              <w:rPr>
                <w:rFonts w:hint="eastAsia" w:ascii="仿宋_GB2312" w:hAnsi="仿宋_GB2312" w:eastAsia="仿宋_GB2312" w:cs="仿宋_GB2312"/>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636"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672"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138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绩效指标明确性</w:t>
            </w:r>
          </w:p>
        </w:tc>
        <w:tc>
          <w:tcPr>
            <w:tcW w:w="64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4</w:t>
            </w:r>
          </w:p>
        </w:tc>
        <w:tc>
          <w:tcPr>
            <w:tcW w:w="1975"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依据绩效目标设定的绩效指标是否清晰、细化、可衡量等，用以反映和考核项目绩效目标的明细化情况。</w:t>
            </w:r>
          </w:p>
        </w:tc>
        <w:tc>
          <w:tcPr>
            <w:tcW w:w="88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明确</w:t>
            </w: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通用标准</w:t>
            </w:r>
          </w:p>
        </w:tc>
        <w:tc>
          <w:tcPr>
            <w:tcW w:w="3479"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评价要点：</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①是否将项目绩效目标细化分解为具体的绩效指标；（33%分）</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②是否通过清晰、可衡量的指标值予以体现；（33%分）</w:t>
            </w:r>
          </w:p>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③是否与项目目标任务数或计划数相对应。（34%分）</w:t>
            </w:r>
          </w:p>
        </w:tc>
        <w:tc>
          <w:tcPr>
            <w:tcW w:w="2224"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绩效指标设置存在以下问题：社会效益指标此指标涉及范围过大；</w:t>
            </w:r>
            <w:r>
              <w:rPr>
                <w:rFonts w:hint="eastAsia" w:ascii="仿宋_GB2312" w:hAnsi="仿宋_GB2312" w:eastAsia="仿宋_GB2312" w:cs="仿宋_GB2312"/>
                <w:color w:val="000000"/>
                <w:kern w:val="0"/>
                <w:sz w:val="22"/>
                <w:szCs w:val="22"/>
                <w:lang w:val="zh-CN" w:bidi="ar"/>
              </w:rPr>
              <w:t>指标设置单一，建议增设可持续影响指标描述该项目</w:t>
            </w:r>
            <w:r>
              <w:rPr>
                <w:rFonts w:hint="eastAsia" w:ascii="仿宋_GB2312" w:hAnsi="仿宋_GB2312" w:eastAsia="仿宋_GB2312" w:cs="仿宋_GB2312"/>
                <w:color w:val="000000"/>
                <w:kern w:val="0"/>
                <w:sz w:val="22"/>
                <w:szCs w:val="22"/>
                <w:lang w:val="en-US" w:eastAsia="zh-CN" w:bidi="ar"/>
              </w:rPr>
              <w:t>对葡萄酒产业发展的影响。</w:t>
            </w:r>
            <w:r>
              <w:rPr>
                <w:rFonts w:hint="eastAsia" w:ascii="仿宋_GB2312" w:hAnsi="仿宋_GB2312" w:eastAsia="仿宋_GB2312" w:cs="仿宋_GB2312"/>
                <w:color w:val="000000"/>
                <w:kern w:val="0"/>
                <w:sz w:val="22"/>
                <w:szCs w:val="22"/>
                <w:lang w:bidi="ar"/>
              </w:rPr>
              <w:t>综上，扣除</w:t>
            </w:r>
            <w:r>
              <w:rPr>
                <w:rFonts w:hint="eastAsia" w:ascii="仿宋_GB2312" w:hAnsi="仿宋_GB2312" w:eastAsia="仿宋_GB2312" w:cs="仿宋_GB2312"/>
                <w:color w:val="000000"/>
                <w:kern w:val="0"/>
                <w:sz w:val="22"/>
                <w:szCs w:val="22"/>
                <w:lang w:val="en-US" w:eastAsia="zh-CN" w:bidi="ar"/>
              </w:rPr>
              <w:t>33</w:t>
            </w:r>
            <w:r>
              <w:rPr>
                <w:rFonts w:hint="eastAsia" w:ascii="仿宋_GB2312" w:hAnsi="仿宋_GB2312" w:eastAsia="仿宋_GB2312" w:cs="仿宋_GB2312"/>
                <w:color w:val="000000"/>
                <w:kern w:val="0"/>
                <w:sz w:val="22"/>
                <w:szCs w:val="22"/>
                <w:lang w:bidi="ar"/>
              </w:rPr>
              <w:t>%权重，该项得</w:t>
            </w:r>
            <w:r>
              <w:rPr>
                <w:rFonts w:hint="eastAsia" w:ascii="仿宋_GB2312" w:hAnsi="仿宋_GB2312" w:eastAsia="仿宋_GB2312" w:cs="仿宋_GB2312"/>
                <w:color w:val="000000"/>
                <w:kern w:val="0"/>
                <w:sz w:val="22"/>
                <w:szCs w:val="22"/>
                <w:lang w:val="en-US" w:eastAsia="zh-CN" w:bidi="ar"/>
              </w:rPr>
              <w:t>2.68</w:t>
            </w:r>
            <w:r>
              <w:rPr>
                <w:rFonts w:hint="eastAsia" w:ascii="仿宋_GB2312" w:hAnsi="仿宋_GB2312" w:eastAsia="仿宋_GB2312" w:cs="仿宋_GB2312"/>
                <w:color w:val="000000"/>
                <w:kern w:val="0"/>
                <w:sz w:val="22"/>
                <w:szCs w:val="22"/>
                <w:lang w:bidi="ar"/>
              </w:rPr>
              <w:t>分。</w:t>
            </w:r>
          </w:p>
        </w:tc>
        <w:tc>
          <w:tcPr>
            <w:tcW w:w="788" w:type="dxa"/>
            <w:shd w:val="clear" w:color="auto" w:fill="auto"/>
            <w:vAlign w:val="center"/>
          </w:tcPr>
          <w:p>
            <w:pPr>
              <w:widowControl/>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2.68</w:t>
            </w:r>
          </w:p>
        </w:tc>
        <w:tc>
          <w:tcPr>
            <w:tcW w:w="92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67</w:t>
            </w:r>
            <w:r>
              <w:rPr>
                <w:rFonts w:hint="eastAsia" w:ascii="仿宋_GB2312" w:hAnsi="仿宋_GB2312" w:eastAsia="仿宋_GB2312" w:cs="仿宋_GB2312"/>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636"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672" w:type="dxa"/>
            <w:vMerge w:val="restart"/>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资金投入</w:t>
            </w:r>
          </w:p>
        </w:tc>
        <w:tc>
          <w:tcPr>
            <w:tcW w:w="138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预算编制科学性</w:t>
            </w:r>
          </w:p>
        </w:tc>
        <w:tc>
          <w:tcPr>
            <w:tcW w:w="64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w:t>
            </w:r>
          </w:p>
        </w:tc>
        <w:tc>
          <w:tcPr>
            <w:tcW w:w="1975"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项目预算编制是否经过科学论证、有明确标准，资金额度与年度目标是否相适应，用以反映和考核项目预算编制的科学性、合理性情况。</w:t>
            </w:r>
          </w:p>
        </w:tc>
        <w:tc>
          <w:tcPr>
            <w:tcW w:w="88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合理</w:t>
            </w: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通用标准</w:t>
            </w:r>
          </w:p>
        </w:tc>
        <w:tc>
          <w:tcPr>
            <w:tcW w:w="3479"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评价要点：</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①预算编制是否经过科学论证；（25%分）</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②预算内容与项目内容是否匹配；（25%分）</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③预算额度测算依据是否充分，是否按照标准编制；（25%分）</w:t>
            </w:r>
          </w:p>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④预算确定的项目投资额或资金量是否与工作任务相匹配。（25%分）</w:t>
            </w:r>
          </w:p>
        </w:tc>
        <w:tc>
          <w:tcPr>
            <w:tcW w:w="2224"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预算编制科学，预算内容与项目匹配，预算测算依据充分，预算确定的项目投资额与工作任务相匹配，本项目由自治区统一招标采购。综上，此项得3分。</w:t>
            </w:r>
          </w:p>
        </w:tc>
        <w:tc>
          <w:tcPr>
            <w:tcW w:w="7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w:t>
            </w:r>
          </w:p>
        </w:tc>
        <w:tc>
          <w:tcPr>
            <w:tcW w:w="92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36"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672"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138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资金分配合理性</w:t>
            </w:r>
          </w:p>
        </w:tc>
        <w:tc>
          <w:tcPr>
            <w:tcW w:w="64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w:t>
            </w:r>
          </w:p>
        </w:tc>
        <w:tc>
          <w:tcPr>
            <w:tcW w:w="1975"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项目预算资金分配是否有测算依据，与补助单位或地方实际是否相适应，用以反映和考核项目预算资金分配的科学性、合理性情况。</w:t>
            </w:r>
          </w:p>
        </w:tc>
        <w:tc>
          <w:tcPr>
            <w:tcW w:w="88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合理</w:t>
            </w: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通用标准</w:t>
            </w:r>
          </w:p>
        </w:tc>
        <w:tc>
          <w:tcPr>
            <w:tcW w:w="3479"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评价要点：</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①预算资金分配依据是否充分；（1分）</w:t>
            </w:r>
          </w:p>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②资金分配额度是否合理，与项目单位或地方实际是否相适应。（1分）</w:t>
            </w:r>
          </w:p>
        </w:tc>
        <w:tc>
          <w:tcPr>
            <w:tcW w:w="2224"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此项目预算资金分配依据</w:t>
            </w:r>
            <w:r>
              <w:rPr>
                <w:rFonts w:hint="eastAsia" w:ascii="仿宋_GB2312" w:hAnsi="仿宋_GB2312" w:eastAsia="仿宋_GB2312" w:cs="仿宋_GB2312"/>
                <w:color w:val="000000"/>
                <w:kern w:val="0"/>
                <w:sz w:val="22"/>
                <w:szCs w:val="22"/>
                <w:lang w:val="en-US" w:eastAsia="zh-CN" w:bidi="ar"/>
              </w:rPr>
              <w:t>充分</w:t>
            </w:r>
            <w:r>
              <w:rPr>
                <w:rFonts w:hint="eastAsia" w:ascii="仿宋_GB2312" w:hAnsi="仿宋_GB2312" w:eastAsia="仿宋_GB2312" w:cs="仿宋_GB2312"/>
                <w:color w:val="000000"/>
                <w:kern w:val="0"/>
                <w:sz w:val="22"/>
                <w:szCs w:val="22"/>
                <w:lang w:bidi="ar"/>
              </w:rPr>
              <w:t>、资金分配额度合理，综上，此项得2分。</w:t>
            </w:r>
          </w:p>
        </w:tc>
        <w:tc>
          <w:tcPr>
            <w:tcW w:w="7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w:t>
            </w:r>
          </w:p>
        </w:tc>
        <w:tc>
          <w:tcPr>
            <w:tcW w:w="92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636" w:type="dxa"/>
            <w:vMerge w:val="restart"/>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过程（20）</w:t>
            </w:r>
          </w:p>
        </w:tc>
        <w:tc>
          <w:tcPr>
            <w:tcW w:w="672" w:type="dxa"/>
            <w:vMerge w:val="restart"/>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资金管理</w:t>
            </w:r>
          </w:p>
        </w:tc>
        <w:tc>
          <w:tcPr>
            <w:tcW w:w="138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资金到位率</w:t>
            </w:r>
          </w:p>
        </w:tc>
        <w:tc>
          <w:tcPr>
            <w:tcW w:w="64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5</w:t>
            </w:r>
          </w:p>
        </w:tc>
        <w:tc>
          <w:tcPr>
            <w:tcW w:w="1975"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实际到位资金与预算资金的比率，用以反映和考核资金落实情况对项目实施的总体保障程度。</w:t>
            </w:r>
          </w:p>
        </w:tc>
        <w:tc>
          <w:tcPr>
            <w:tcW w:w="88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100%</w:t>
            </w: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通用标准</w:t>
            </w:r>
          </w:p>
        </w:tc>
        <w:tc>
          <w:tcPr>
            <w:tcW w:w="3479"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资金到位率=（实际到位资金/预算资金）×100%。（33%分）</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实际到位资金：一定时期（本年度或项目期）内落实到具体项目的资金。（33%分）</w:t>
            </w:r>
          </w:p>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预算资金：一定时期（本年度或项目期）内预算安排到具体项目的资金。（34%分）</w:t>
            </w:r>
          </w:p>
        </w:tc>
        <w:tc>
          <w:tcPr>
            <w:tcW w:w="2224"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资金全部到位，此项得满分。</w:t>
            </w:r>
          </w:p>
        </w:tc>
        <w:tc>
          <w:tcPr>
            <w:tcW w:w="7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5</w:t>
            </w:r>
          </w:p>
        </w:tc>
        <w:tc>
          <w:tcPr>
            <w:tcW w:w="92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636"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672"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138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预算执行率</w:t>
            </w:r>
          </w:p>
        </w:tc>
        <w:tc>
          <w:tcPr>
            <w:tcW w:w="64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6</w:t>
            </w:r>
          </w:p>
        </w:tc>
        <w:tc>
          <w:tcPr>
            <w:tcW w:w="1975"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项目预算资金是否按照计划执行，用以反映或考核项目预算执行情况。</w:t>
            </w:r>
          </w:p>
        </w:tc>
        <w:tc>
          <w:tcPr>
            <w:tcW w:w="88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100%</w:t>
            </w: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通用标准</w:t>
            </w:r>
          </w:p>
        </w:tc>
        <w:tc>
          <w:tcPr>
            <w:tcW w:w="3479"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预算执行率=（实际支出资金/实际到位资金）×100%。（3分）</w:t>
            </w:r>
          </w:p>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实际支出资金：一定时期（本年度或项目期）内项目实际拨付的资金。（3分）</w:t>
            </w:r>
          </w:p>
        </w:tc>
        <w:tc>
          <w:tcPr>
            <w:tcW w:w="2224"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bidi="ar"/>
              </w:rPr>
              <w:t>该项目202</w:t>
            </w:r>
            <w:r>
              <w:rPr>
                <w:rFonts w:hint="eastAsia" w:ascii="仿宋_GB2312" w:hAnsi="仿宋_GB2312" w:eastAsia="仿宋_GB2312" w:cs="仿宋_GB2312"/>
                <w:color w:val="000000"/>
                <w:kern w:val="0"/>
                <w:sz w:val="22"/>
                <w:szCs w:val="22"/>
                <w:lang w:val="en-US" w:eastAsia="zh-CN" w:bidi="ar"/>
              </w:rPr>
              <w:t>1</w:t>
            </w:r>
            <w:r>
              <w:rPr>
                <w:rFonts w:hint="eastAsia" w:ascii="仿宋_GB2312" w:hAnsi="仿宋_GB2312" w:eastAsia="仿宋_GB2312" w:cs="仿宋_GB2312"/>
                <w:color w:val="000000"/>
                <w:kern w:val="0"/>
                <w:sz w:val="22"/>
                <w:szCs w:val="22"/>
                <w:lang w:bidi="ar"/>
              </w:rPr>
              <w:t>年预算执行率为100%</w:t>
            </w:r>
            <w:r>
              <w:rPr>
                <w:rFonts w:hint="eastAsia" w:ascii="仿宋_GB2312" w:hAnsi="仿宋_GB2312" w:eastAsia="仿宋_GB2312" w:cs="仿宋_GB2312"/>
                <w:color w:val="000000"/>
                <w:kern w:val="0"/>
                <w:sz w:val="22"/>
                <w:szCs w:val="22"/>
                <w:lang w:eastAsia="zh-CN" w:bidi="ar"/>
              </w:rPr>
              <w:t>，</w:t>
            </w:r>
            <w:r>
              <w:rPr>
                <w:rFonts w:hint="eastAsia" w:ascii="仿宋_GB2312" w:hAnsi="仿宋_GB2312" w:eastAsia="仿宋_GB2312" w:cs="仿宋_GB2312"/>
                <w:color w:val="000000"/>
                <w:kern w:val="0"/>
                <w:sz w:val="22"/>
                <w:szCs w:val="22"/>
                <w:lang w:val="en-US" w:eastAsia="zh-CN" w:bidi="ar"/>
              </w:rPr>
              <w:t>此项得6分。</w:t>
            </w:r>
          </w:p>
        </w:tc>
        <w:tc>
          <w:tcPr>
            <w:tcW w:w="7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6</w:t>
            </w:r>
          </w:p>
        </w:tc>
        <w:tc>
          <w:tcPr>
            <w:tcW w:w="92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636"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672"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138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资金使用合规性</w:t>
            </w:r>
          </w:p>
        </w:tc>
        <w:tc>
          <w:tcPr>
            <w:tcW w:w="64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w:t>
            </w:r>
          </w:p>
        </w:tc>
        <w:tc>
          <w:tcPr>
            <w:tcW w:w="1975"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项目资金使用是否符合相关的财务管理制度规定，用以反映和考核项目资金的规范运行情况。</w:t>
            </w:r>
          </w:p>
        </w:tc>
        <w:tc>
          <w:tcPr>
            <w:tcW w:w="88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合规</w:t>
            </w: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通用标准</w:t>
            </w:r>
          </w:p>
        </w:tc>
        <w:tc>
          <w:tcPr>
            <w:tcW w:w="3479"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评价要点：</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①是否符合国家财经法规和财务管理制度以及有关专项资金管理办法的规定；（25%分）</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②资金的拨付是否有完整的审批程序和手续；（25%分）</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③是否符合项目预算批复或合同规定的用途；（25%分）</w:t>
            </w:r>
          </w:p>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④是否存在截留、挤占、挪用、虚列支出等情况。（25%分）</w:t>
            </w:r>
          </w:p>
        </w:tc>
        <w:tc>
          <w:tcPr>
            <w:tcW w:w="2224"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本项目专项资金的使用符合国家财经法规和财务管理制度以及有关专项资金管理办法的规定；预算分配、拨付均有完整的审批程序和手续；项目支出符合项目预算批复或合同规定的用途；不存在截留、挤占、挪用、虚列支出等情况。综上，该项得</w:t>
            </w:r>
            <w:r>
              <w:rPr>
                <w:rFonts w:hint="eastAsia" w:ascii="仿宋_GB2312" w:hAnsi="仿宋_GB2312" w:eastAsia="仿宋_GB2312" w:cs="仿宋_GB2312"/>
                <w:color w:val="000000"/>
                <w:kern w:val="0"/>
                <w:sz w:val="22"/>
                <w:szCs w:val="22"/>
                <w:lang w:val="en-US" w:eastAsia="zh-CN" w:bidi="ar"/>
              </w:rPr>
              <w:t>3分</w:t>
            </w:r>
            <w:r>
              <w:rPr>
                <w:rFonts w:hint="eastAsia" w:ascii="仿宋_GB2312" w:hAnsi="仿宋_GB2312" w:eastAsia="仿宋_GB2312" w:cs="仿宋_GB2312"/>
                <w:color w:val="000000"/>
                <w:kern w:val="0"/>
                <w:sz w:val="22"/>
                <w:szCs w:val="22"/>
                <w:lang w:bidi="ar"/>
              </w:rPr>
              <w:t>。</w:t>
            </w:r>
          </w:p>
        </w:tc>
        <w:tc>
          <w:tcPr>
            <w:tcW w:w="7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w:t>
            </w:r>
          </w:p>
        </w:tc>
        <w:tc>
          <w:tcPr>
            <w:tcW w:w="92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636"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672" w:type="dxa"/>
            <w:vMerge w:val="restart"/>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组织实施</w:t>
            </w:r>
          </w:p>
        </w:tc>
        <w:tc>
          <w:tcPr>
            <w:tcW w:w="138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管理制度健全性</w:t>
            </w:r>
          </w:p>
        </w:tc>
        <w:tc>
          <w:tcPr>
            <w:tcW w:w="64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w:t>
            </w:r>
          </w:p>
        </w:tc>
        <w:tc>
          <w:tcPr>
            <w:tcW w:w="1975"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项目实施单位的财务和业务管理制度是否健全，用以反映和考核财务和业务管理制度对项目顺利实施的保障情况。</w:t>
            </w:r>
          </w:p>
        </w:tc>
        <w:tc>
          <w:tcPr>
            <w:tcW w:w="88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健全</w:t>
            </w: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通用标准</w:t>
            </w:r>
          </w:p>
        </w:tc>
        <w:tc>
          <w:tcPr>
            <w:tcW w:w="3479"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评价要点：</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①是否已制定或具有相应的财务和业务管理制度；（50%分）</w:t>
            </w:r>
          </w:p>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②财务和业务管理制度是否合法、合规、完整。（50%分）</w:t>
            </w:r>
          </w:p>
        </w:tc>
        <w:tc>
          <w:tcPr>
            <w:tcW w:w="2224"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此项目没有具有相应的财务和业务管理制度，财务和业务管理制度合法、合规、完整，该项得1.5分。</w:t>
            </w:r>
          </w:p>
        </w:tc>
        <w:tc>
          <w:tcPr>
            <w:tcW w:w="7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1.5</w:t>
            </w:r>
          </w:p>
        </w:tc>
        <w:tc>
          <w:tcPr>
            <w:tcW w:w="92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636"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672"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138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制度执行有效性</w:t>
            </w:r>
          </w:p>
        </w:tc>
        <w:tc>
          <w:tcPr>
            <w:tcW w:w="64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w:t>
            </w:r>
          </w:p>
        </w:tc>
        <w:tc>
          <w:tcPr>
            <w:tcW w:w="1975"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项目实施是否符合相关管理规定，用以反映和考核相关管理制度的有效执行情况。</w:t>
            </w:r>
          </w:p>
        </w:tc>
        <w:tc>
          <w:tcPr>
            <w:tcW w:w="88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有效</w:t>
            </w: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通用标准</w:t>
            </w:r>
          </w:p>
        </w:tc>
        <w:tc>
          <w:tcPr>
            <w:tcW w:w="3479"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评价要点：</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①是否遵守相关法律法规和相关管理规定；（25%分）</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②项目调整及支出调整手续是否完备；（25%分）</w:t>
            </w:r>
          </w:p>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③项目合同书、验收报告、技术鉴定等资料是否齐全并及时归档；（25%分）</w:t>
            </w:r>
          </w:p>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④项目实施的人员条件、场地设备、信息支撑等是否落实到位。（25%分）</w:t>
            </w:r>
          </w:p>
        </w:tc>
        <w:tc>
          <w:tcPr>
            <w:tcW w:w="2224"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此项目实施遵守相关法律法规和相关管理规定，项目调整及支出调整手续完备，项目合同书</w:t>
            </w:r>
            <w:r>
              <w:rPr>
                <w:rFonts w:hint="eastAsia" w:ascii="仿宋_GB2312" w:hAnsi="仿宋_GB2312" w:eastAsia="仿宋_GB2312" w:cs="仿宋_GB2312"/>
                <w:color w:val="000000"/>
                <w:kern w:val="0"/>
                <w:sz w:val="22"/>
                <w:szCs w:val="22"/>
                <w:lang w:val="en-US" w:eastAsia="zh-CN" w:bidi="ar"/>
              </w:rPr>
              <w:t>齐全，</w:t>
            </w:r>
            <w:r>
              <w:rPr>
                <w:rFonts w:hint="eastAsia" w:ascii="仿宋_GB2312" w:hAnsi="仿宋_GB2312" w:eastAsia="仿宋_GB2312" w:cs="仿宋_GB2312"/>
                <w:color w:val="000000"/>
                <w:kern w:val="0"/>
                <w:sz w:val="22"/>
                <w:szCs w:val="22"/>
                <w:lang w:bidi="ar"/>
              </w:rPr>
              <w:t>该项得</w:t>
            </w:r>
            <w:ins w:id="38" w:author="☺" w:date="2022-11-15T19:26:53Z">
              <w:r>
                <w:rPr>
                  <w:rFonts w:hint="eastAsia" w:ascii="仿宋_GB2312" w:hAnsi="仿宋_GB2312" w:eastAsia="仿宋_GB2312" w:cs="仿宋_GB2312"/>
                  <w:color w:val="000000"/>
                  <w:kern w:val="0"/>
                  <w:sz w:val="22"/>
                  <w:szCs w:val="22"/>
                  <w:lang w:val="en-US" w:eastAsia="zh-CN" w:bidi="ar"/>
                </w:rPr>
                <w:t>3</w:t>
              </w:r>
            </w:ins>
            <w:r>
              <w:rPr>
                <w:rFonts w:hint="eastAsia" w:ascii="仿宋_GB2312" w:hAnsi="仿宋_GB2312" w:eastAsia="仿宋_GB2312" w:cs="仿宋_GB2312"/>
                <w:color w:val="000000"/>
                <w:kern w:val="0"/>
                <w:sz w:val="22"/>
                <w:szCs w:val="22"/>
                <w:lang w:bidi="ar"/>
              </w:rPr>
              <w:t>分。</w:t>
            </w:r>
          </w:p>
        </w:tc>
        <w:tc>
          <w:tcPr>
            <w:tcW w:w="788" w:type="dxa"/>
            <w:shd w:val="clear" w:color="auto" w:fill="auto"/>
            <w:vAlign w:val="center"/>
          </w:tcPr>
          <w:p>
            <w:pPr>
              <w:widowControl/>
              <w:jc w:val="center"/>
              <w:textAlignment w:val="center"/>
              <w:rPr>
                <w:rFonts w:hint="default" w:ascii="仿宋_GB2312" w:hAnsi="仿宋_GB2312" w:eastAsia="仿宋_GB2312" w:cs="仿宋_GB2312"/>
                <w:color w:val="000000"/>
                <w:kern w:val="0"/>
                <w:sz w:val="22"/>
                <w:szCs w:val="22"/>
                <w:lang w:val="en-US" w:eastAsia="zh-CN" w:bidi="ar"/>
              </w:rPr>
            </w:pPr>
            <w:ins w:id="39" w:author="☺" w:date="2022-11-15T19:26:55Z">
              <w:r>
                <w:rPr>
                  <w:rFonts w:hint="eastAsia" w:ascii="仿宋_GB2312" w:hAnsi="仿宋_GB2312" w:eastAsia="仿宋_GB2312" w:cs="仿宋_GB2312"/>
                  <w:color w:val="000000"/>
                  <w:kern w:val="0"/>
                  <w:sz w:val="22"/>
                  <w:szCs w:val="22"/>
                  <w:lang w:val="en-US" w:eastAsia="zh-CN" w:bidi="ar"/>
                </w:rPr>
                <w:t>3</w:t>
              </w:r>
            </w:ins>
          </w:p>
        </w:tc>
        <w:tc>
          <w:tcPr>
            <w:tcW w:w="92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ins w:id="40" w:author="☺" w:date="2022-11-15T19:26:59Z">
              <w:r>
                <w:rPr>
                  <w:rFonts w:hint="eastAsia" w:ascii="仿宋_GB2312" w:hAnsi="仿宋_GB2312" w:eastAsia="仿宋_GB2312" w:cs="仿宋_GB2312"/>
                  <w:color w:val="000000"/>
                  <w:kern w:val="0"/>
                  <w:sz w:val="22"/>
                  <w:szCs w:val="22"/>
                  <w:lang w:val="en-US" w:eastAsia="zh-CN" w:bidi="ar"/>
                </w:rPr>
                <w:t>100</w:t>
              </w:r>
            </w:ins>
            <w:ins w:id="41" w:author="☺" w:date="2022-11-15T19:27:00Z">
              <w:r>
                <w:rPr>
                  <w:rFonts w:hint="eastAsia" w:ascii="仿宋_GB2312" w:hAnsi="仿宋_GB2312" w:eastAsia="仿宋_GB2312" w:cs="仿宋_GB2312"/>
                  <w:color w:val="000000"/>
                  <w:kern w:val="0"/>
                  <w:sz w:val="22"/>
                  <w:szCs w:val="22"/>
                  <w:lang w:val="en-US" w:eastAsia="zh-CN" w:bidi="ar"/>
                </w:rPr>
                <w:t>.00</w:t>
              </w:r>
            </w:ins>
            <w:r>
              <w:rPr>
                <w:rFonts w:hint="eastAsia" w:ascii="仿宋_GB2312" w:hAnsi="仿宋_GB2312" w:eastAsia="仿宋_GB2312" w:cs="仿宋_GB2312"/>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36" w:type="dxa"/>
            <w:vMerge w:val="restart"/>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产出（30）</w:t>
            </w: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产出数量</w:t>
            </w:r>
          </w:p>
        </w:tc>
        <w:tc>
          <w:tcPr>
            <w:tcW w:w="138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特装站位</w:t>
            </w:r>
            <w:r>
              <w:rPr>
                <w:rFonts w:hint="eastAsia" w:ascii="仿宋_GB2312" w:hAnsi="仿宋_GB2312" w:eastAsia="仿宋_GB2312" w:cs="仿宋_GB2312"/>
                <w:color w:val="000000"/>
                <w:kern w:val="0"/>
                <w:sz w:val="22"/>
                <w:szCs w:val="22"/>
                <w:lang w:bidi="ar"/>
              </w:rPr>
              <w:t>数量</w:t>
            </w:r>
          </w:p>
        </w:tc>
        <w:tc>
          <w:tcPr>
            <w:tcW w:w="64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val="en-US" w:eastAsia="zh-CN" w:bidi="ar"/>
              </w:rPr>
              <w:t>6</w:t>
            </w:r>
          </w:p>
        </w:tc>
        <w:tc>
          <w:tcPr>
            <w:tcW w:w="1975"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考察完成</w:t>
            </w:r>
            <w:r>
              <w:rPr>
                <w:rFonts w:hint="eastAsia" w:ascii="仿宋_GB2312" w:hAnsi="仿宋_GB2312" w:eastAsia="仿宋_GB2312" w:cs="仿宋_GB2312"/>
                <w:color w:val="000000"/>
                <w:kern w:val="0"/>
                <w:sz w:val="22"/>
                <w:szCs w:val="22"/>
                <w:lang w:val="en-US" w:eastAsia="zh-CN" w:bidi="ar"/>
              </w:rPr>
              <w:t>特装站位</w:t>
            </w:r>
            <w:r>
              <w:rPr>
                <w:rFonts w:hint="eastAsia" w:ascii="仿宋_GB2312" w:hAnsi="仿宋_GB2312" w:eastAsia="仿宋_GB2312" w:cs="仿宋_GB2312"/>
                <w:color w:val="000000"/>
                <w:kern w:val="0"/>
                <w:sz w:val="22"/>
                <w:szCs w:val="22"/>
                <w:lang w:bidi="ar"/>
              </w:rPr>
              <w:t>数量实施数量</w:t>
            </w:r>
          </w:p>
        </w:tc>
        <w:tc>
          <w:tcPr>
            <w:tcW w:w="88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2</w:t>
            </w:r>
            <w:r>
              <w:rPr>
                <w:rFonts w:hint="eastAsia" w:ascii="仿宋_GB2312" w:hAnsi="仿宋_GB2312" w:eastAsia="仿宋_GB2312" w:cs="仿宋_GB2312"/>
                <w:color w:val="000000"/>
                <w:kern w:val="0"/>
                <w:sz w:val="22"/>
                <w:szCs w:val="22"/>
                <w:lang w:bidi="ar"/>
              </w:rPr>
              <w:t>个</w:t>
            </w: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计划标准</w:t>
            </w:r>
          </w:p>
        </w:tc>
        <w:tc>
          <w:tcPr>
            <w:tcW w:w="3479"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达到目标值得满分，低于则0分。（</w:t>
            </w:r>
            <w:r>
              <w:rPr>
                <w:rFonts w:hint="eastAsia" w:ascii="仿宋_GB2312" w:hAnsi="仿宋_GB2312" w:eastAsia="仿宋_GB2312" w:cs="仿宋_GB2312"/>
                <w:color w:val="000000"/>
                <w:kern w:val="0"/>
                <w:sz w:val="22"/>
                <w:szCs w:val="22"/>
                <w:lang w:val="en-US" w:eastAsia="zh-CN" w:bidi="ar"/>
              </w:rPr>
              <w:t>6</w:t>
            </w:r>
            <w:r>
              <w:rPr>
                <w:rFonts w:hint="eastAsia" w:ascii="仿宋_GB2312" w:hAnsi="仿宋_GB2312" w:eastAsia="仿宋_GB2312" w:cs="仿宋_GB2312"/>
                <w:color w:val="000000"/>
                <w:kern w:val="0"/>
                <w:sz w:val="22"/>
                <w:szCs w:val="22"/>
                <w:lang w:bidi="ar"/>
              </w:rPr>
              <w:t>分）</w:t>
            </w:r>
          </w:p>
        </w:tc>
        <w:tc>
          <w:tcPr>
            <w:tcW w:w="2224"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达到目标值得满分</w:t>
            </w:r>
          </w:p>
        </w:tc>
        <w:tc>
          <w:tcPr>
            <w:tcW w:w="7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val="en-US" w:eastAsia="zh-CN" w:bidi="ar"/>
              </w:rPr>
              <w:t>6</w:t>
            </w:r>
          </w:p>
        </w:tc>
        <w:tc>
          <w:tcPr>
            <w:tcW w:w="92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36"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产出数量</w:t>
            </w:r>
          </w:p>
        </w:tc>
        <w:tc>
          <w:tcPr>
            <w:tcW w:w="138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参展企业数量</w:t>
            </w:r>
          </w:p>
        </w:tc>
        <w:tc>
          <w:tcPr>
            <w:tcW w:w="64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6</w:t>
            </w:r>
          </w:p>
        </w:tc>
        <w:tc>
          <w:tcPr>
            <w:tcW w:w="1975"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考察完成</w:t>
            </w:r>
            <w:r>
              <w:rPr>
                <w:rFonts w:hint="eastAsia" w:ascii="仿宋_GB2312" w:hAnsi="仿宋_GB2312" w:eastAsia="仿宋_GB2312" w:cs="仿宋_GB2312"/>
                <w:color w:val="000000"/>
                <w:kern w:val="0"/>
                <w:sz w:val="22"/>
                <w:szCs w:val="22"/>
                <w:lang w:val="en-US" w:eastAsia="zh-CN" w:bidi="ar"/>
              </w:rPr>
              <w:t>参展企业数量</w:t>
            </w:r>
          </w:p>
        </w:tc>
        <w:tc>
          <w:tcPr>
            <w:tcW w:w="88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5家</w:t>
            </w: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计划标准</w:t>
            </w:r>
          </w:p>
        </w:tc>
        <w:tc>
          <w:tcPr>
            <w:tcW w:w="3479"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达到目标值得满分，低于则0分。（</w:t>
            </w:r>
            <w:r>
              <w:rPr>
                <w:rFonts w:hint="eastAsia" w:ascii="仿宋_GB2312" w:hAnsi="仿宋_GB2312" w:eastAsia="仿宋_GB2312" w:cs="仿宋_GB2312"/>
                <w:color w:val="000000"/>
                <w:kern w:val="0"/>
                <w:sz w:val="22"/>
                <w:szCs w:val="22"/>
                <w:lang w:val="en-US" w:eastAsia="zh-CN" w:bidi="ar"/>
              </w:rPr>
              <w:t>6</w:t>
            </w:r>
            <w:r>
              <w:rPr>
                <w:rFonts w:hint="eastAsia" w:ascii="仿宋_GB2312" w:hAnsi="仿宋_GB2312" w:eastAsia="仿宋_GB2312" w:cs="仿宋_GB2312"/>
                <w:color w:val="000000"/>
                <w:kern w:val="0"/>
                <w:sz w:val="22"/>
                <w:szCs w:val="22"/>
                <w:lang w:bidi="ar"/>
              </w:rPr>
              <w:t>分）</w:t>
            </w:r>
          </w:p>
        </w:tc>
        <w:tc>
          <w:tcPr>
            <w:tcW w:w="2224"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达到目标值得满分</w:t>
            </w:r>
          </w:p>
        </w:tc>
        <w:tc>
          <w:tcPr>
            <w:tcW w:w="7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6</w:t>
            </w:r>
          </w:p>
        </w:tc>
        <w:tc>
          <w:tcPr>
            <w:tcW w:w="92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36"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产出质量</w:t>
            </w:r>
          </w:p>
        </w:tc>
        <w:tc>
          <w:tcPr>
            <w:tcW w:w="1381" w:type="dxa"/>
            <w:shd w:val="clear" w:color="auto" w:fill="auto"/>
            <w:vAlign w:val="center"/>
          </w:tcPr>
          <w:p>
            <w:pPr>
              <w:widowControl/>
              <w:jc w:val="center"/>
              <w:textAlignment w:val="center"/>
              <w:rPr>
                <w:rFonts w:hint="default"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展区验收合格率</w:t>
            </w:r>
          </w:p>
        </w:tc>
        <w:tc>
          <w:tcPr>
            <w:tcW w:w="64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6</w:t>
            </w:r>
          </w:p>
        </w:tc>
        <w:tc>
          <w:tcPr>
            <w:tcW w:w="1975"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考察展</w:t>
            </w:r>
            <w:r>
              <w:rPr>
                <w:rFonts w:hint="eastAsia" w:ascii="仿宋_GB2312" w:hAnsi="仿宋_GB2312" w:eastAsia="仿宋_GB2312" w:cs="仿宋_GB2312"/>
                <w:color w:val="000000"/>
                <w:kern w:val="0"/>
                <w:sz w:val="22"/>
                <w:szCs w:val="22"/>
                <w:lang w:val="en-US" w:eastAsia="zh-CN" w:bidi="ar"/>
              </w:rPr>
              <w:t>区搭建合格</w:t>
            </w:r>
            <w:r>
              <w:rPr>
                <w:rFonts w:hint="eastAsia" w:ascii="仿宋_GB2312" w:hAnsi="仿宋_GB2312" w:eastAsia="仿宋_GB2312" w:cs="仿宋_GB2312"/>
                <w:color w:val="000000"/>
                <w:kern w:val="0"/>
                <w:sz w:val="22"/>
                <w:szCs w:val="22"/>
                <w:lang w:bidi="ar"/>
              </w:rPr>
              <w:t>率</w:t>
            </w:r>
          </w:p>
        </w:tc>
        <w:tc>
          <w:tcPr>
            <w:tcW w:w="88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100</w:t>
            </w:r>
            <w:r>
              <w:rPr>
                <w:rFonts w:hint="eastAsia" w:ascii="仿宋_GB2312" w:hAnsi="仿宋_GB2312" w:eastAsia="仿宋_GB2312" w:cs="仿宋_GB2312"/>
                <w:color w:val="000000"/>
                <w:kern w:val="0"/>
                <w:sz w:val="22"/>
                <w:szCs w:val="22"/>
                <w:lang w:bidi="ar"/>
              </w:rPr>
              <w:t>%</w:t>
            </w: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计划标准</w:t>
            </w:r>
          </w:p>
        </w:tc>
        <w:tc>
          <w:tcPr>
            <w:tcW w:w="3479"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达到目标值得满分，低于则每降低1%扣除5%的权重分，扣完为止。（6分）</w:t>
            </w:r>
          </w:p>
        </w:tc>
        <w:tc>
          <w:tcPr>
            <w:tcW w:w="2224"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kern w:val="0"/>
                <w:sz w:val="22"/>
                <w:szCs w:val="22"/>
                <w:lang w:val="en-US" w:eastAsia="zh-CN"/>
              </w:rPr>
              <w:t>此项指标</w:t>
            </w:r>
            <w:ins w:id="42" w:author="☺" w:date="2022-11-15T19:22:24Z">
              <w:r>
                <w:rPr>
                  <w:rFonts w:hint="eastAsia" w:ascii="仿宋_GB2312" w:hAnsi="仿宋_GB2312" w:eastAsia="仿宋_GB2312" w:cs="仿宋_GB2312"/>
                  <w:kern w:val="0"/>
                  <w:sz w:val="22"/>
                  <w:szCs w:val="22"/>
                  <w:lang w:val="en-US" w:eastAsia="zh-CN"/>
                </w:rPr>
                <w:t>已</w:t>
              </w:r>
            </w:ins>
            <w:r>
              <w:rPr>
                <w:rFonts w:hint="eastAsia" w:ascii="仿宋_GB2312" w:hAnsi="仿宋_GB2312" w:eastAsia="仿宋_GB2312" w:cs="仿宋_GB2312"/>
                <w:kern w:val="0"/>
                <w:sz w:val="22"/>
                <w:szCs w:val="22"/>
                <w:lang w:val="en-US" w:eastAsia="zh-CN"/>
              </w:rPr>
              <w:t>完成，</w:t>
            </w:r>
            <w:r>
              <w:rPr>
                <w:rFonts w:hint="eastAsia" w:ascii="仿宋_GB2312" w:hAnsi="仿宋_GB2312" w:eastAsia="仿宋_GB2312" w:cs="仿宋_GB2312"/>
                <w:kern w:val="0"/>
                <w:sz w:val="22"/>
                <w:szCs w:val="22"/>
              </w:rPr>
              <w:t>故该项得分为</w:t>
            </w:r>
            <w:ins w:id="43" w:author="☺" w:date="2022-11-15T19:22:35Z">
              <w:r>
                <w:rPr>
                  <w:rFonts w:hint="eastAsia" w:ascii="仿宋_GB2312" w:hAnsi="仿宋_GB2312" w:eastAsia="仿宋_GB2312" w:cs="仿宋_GB2312"/>
                  <w:kern w:val="0"/>
                  <w:sz w:val="22"/>
                  <w:szCs w:val="22"/>
                  <w:lang w:val="en-US" w:eastAsia="zh-CN"/>
                </w:rPr>
                <w:t>6</w:t>
              </w:r>
            </w:ins>
            <w:r>
              <w:rPr>
                <w:rFonts w:hint="eastAsia" w:ascii="仿宋_GB2312" w:hAnsi="仿宋_GB2312" w:eastAsia="仿宋_GB2312" w:cs="仿宋_GB2312"/>
                <w:kern w:val="0"/>
                <w:sz w:val="22"/>
                <w:szCs w:val="22"/>
              </w:rPr>
              <w:t>分。</w:t>
            </w:r>
          </w:p>
        </w:tc>
        <w:tc>
          <w:tcPr>
            <w:tcW w:w="7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ins w:id="44" w:author="☺" w:date="2022-11-15T19:21:35Z">
              <w:r>
                <w:rPr>
                  <w:rFonts w:hint="eastAsia" w:ascii="仿宋_GB2312" w:hAnsi="仿宋_GB2312" w:eastAsia="仿宋_GB2312" w:cs="仿宋_GB2312"/>
                  <w:color w:val="000000"/>
                  <w:kern w:val="0"/>
                  <w:sz w:val="22"/>
                  <w:szCs w:val="22"/>
                  <w:lang w:val="en-US" w:eastAsia="zh-CN" w:bidi="ar"/>
                </w:rPr>
                <w:t>6</w:t>
              </w:r>
            </w:ins>
          </w:p>
        </w:tc>
        <w:tc>
          <w:tcPr>
            <w:tcW w:w="92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ins w:id="45" w:author="☺" w:date="2022-11-15T19:21:36Z">
              <w:r>
                <w:rPr>
                  <w:rFonts w:hint="eastAsia" w:ascii="仿宋_GB2312" w:hAnsi="仿宋_GB2312" w:eastAsia="仿宋_GB2312" w:cs="仿宋_GB2312"/>
                  <w:color w:val="000000"/>
                  <w:kern w:val="0"/>
                  <w:sz w:val="22"/>
                  <w:szCs w:val="22"/>
                  <w:lang w:val="en-US" w:eastAsia="zh-CN" w:bidi="ar"/>
                </w:rPr>
                <w:t>1</w:t>
              </w:r>
            </w:ins>
            <w:ins w:id="46" w:author="☺" w:date="2022-11-15T19:21:37Z">
              <w:r>
                <w:rPr>
                  <w:rFonts w:hint="eastAsia" w:ascii="仿宋_GB2312" w:hAnsi="仿宋_GB2312" w:eastAsia="仿宋_GB2312" w:cs="仿宋_GB2312"/>
                  <w:color w:val="000000"/>
                  <w:kern w:val="0"/>
                  <w:sz w:val="22"/>
                  <w:szCs w:val="22"/>
                  <w:lang w:val="en-US" w:eastAsia="zh-CN" w:bidi="ar"/>
                </w:rPr>
                <w:t>0</w:t>
              </w:r>
            </w:ins>
            <w:r>
              <w:rPr>
                <w:rFonts w:hint="eastAsia" w:ascii="仿宋_GB2312" w:hAnsi="仿宋_GB2312" w:eastAsia="仿宋_GB2312" w:cs="仿宋_GB2312"/>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36"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产出时效</w:t>
            </w:r>
          </w:p>
        </w:tc>
        <w:tc>
          <w:tcPr>
            <w:tcW w:w="138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搭建特装区工作</w:t>
            </w:r>
            <w:r>
              <w:rPr>
                <w:rFonts w:hint="eastAsia" w:ascii="仿宋_GB2312" w:hAnsi="仿宋_GB2312" w:eastAsia="仿宋_GB2312" w:cs="仿宋_GB2312"/>
                <w:color w:val="000000"/>
                <w:kern w:val="0"/>
                <w:sz w:val="22"/>
                <w:szCs w:val="22"/>
                <w:lang w:val="en-US" w:eastAsia="zh-CN" w:bidi="ar"/>
              </w:rPr>
              <w:t>完成期限</w:t>
            </w:r>
          </w:p>
        </w:tc>
        <w:tc>
          <w:tcPr>
            <w:tcW w:w="64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6</w:t>
            </w:r>
          </w:p>
        </w:tc>
        <w:tc>
          <w:tcPr>
            <w:tcW w:w="1975" w:type="dxa"/>
            <w:shd w:val="clear" w:color="auto" w:fill="auto"/>
            <w:vAlign w:val="center"/>
          </w:tcPr>
          <w:p>
            <w:pPr>
              <w:widowControl/>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bidi="ar"/>
              </w:rPr>
              <w:t>是否在时限内</w:t>
            </w:r>
            <w:r>
              <w:rPr>
                <w:rFonts w:hint="eastAsia" w:ascii="仿宋_GB2312" w:hAnsi="仿宋_GB2312" w:eastAsia="仿宋_GB2312" w:cs="仿宋_GB2312"/>
                <w:color w:val="000000"/>
                <w:kern w:val="0"/>
                <w:sz w:val="22"/>
                <w:szCs w:val="22"/>
                <w:lang w:val="en-US" w:eastAsia="zh-CN" w:bidi="ar"/>
              </w:rPr>
              <w:t>完成展区搭建工作</w:t>
            </w:r>
          </w:p>
        </w:tc>
        <w:tc>
          <w:tcPr>
            <w:tcW w:w="88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5天</w:t>
            </w: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计划标准</w:t>
            </w:r>
          </w:p>
        </w:tc>
        <w:tc>
          <w:tcPr>
            <w:tcW w:w="3479"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达到目标值得满分，低于则每降低1%扣除5%的权重分，扣完为止。（6分）</w:t>
            </w:r>
          </w:p>
        </w:tc>
        <w:tc>
          <w:tcPr>
            <w:tcW w:w="2224"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kern w:val="0"/>
                <w:sz w:val="22"/>
                <w:szCs w:val="22"/>
                <w:lang w:val="en-US" w:eastAsia="zh-CN"/>
              </w:rPr>
              <w:t>预算单位未提供相应材料，无法证明此项指标的完成情况，</w:t>
            </w:r>
            <w:r>
              <w:rPr>
                <w:rFonts w:hint="eastAsia" w:ascii="仿宋_GB2312" w:hAnsi="仿宋_GB2312" w:eastAsia="仿宋_GB2312" w:cs="仿宋_GB2312"/>
                <w:kern w:val="0"/>
                <w:sz w:val="22"/>
                <w:szCs w:val="22"/>
              </w:rPr>
              <w:t>故该项得分为</w:t>
            </w:r>
            <w:ins w:id="47" w:author="☺" w:date="2022-11-15T19:27:18Z">
              <w:r>
                <w:rPr>
                  <w:rFonts w:hint="eastAsia" w:ascii="仿宋_GB2312" w:hAnsi="仿宋_GB2312" w:eastAsia="仿宋_GB2312" w:cs="仿宋_GB2312"/>
                  <w:kern w:val="0"/>
                  <w:sz w:val="22"/>
                  <w:szCs w:val="22"/>
                  <w:lang w:val="en-US" w:eastAsia="zh-CN"/>
                </w:rPr>
                <w:t>6</w:t>
              </w:r>
            </w:ins>
            <w:r>
              <w:rPr>
                <w:rFonts w:hint="eastAsia" w:ascii="仿宋_GB2312" w:hAnsi="仿宋_GB2312" w:eastAsia="仿宋_GB2312" w:cs="仿宋_GB2312"/>
                <w:kern w:val="0"/>
                <w:sz w:val="22"/>
                <w:szCs w:val="22"/>
              </w:rPr>
              <w:t>分。</w:t>
            </w:r>
          </w:p>
        </w:tc>
        <w:tc>
          <w:tcPr>
            <w:tcW w:w="7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ins w:id="48" w:author="☺" w:date="2022-11-15T19:27:15Z">
              <w:r>
                <w:rPr>
                  <w:rFonts w:hint="eastAsia" w:ascii="仿宋_GB2312" w:hAnsi="仿宋_GB2312" w:eastAsia="仿宋_GB2312" w:cs="仿宋_GB2312"/>
                  <w:color w:val="000000"/>
                  <w:kern w:val="0"/>
                  <w:sz w:val="22"/>
                  <w:szCs w:val="22"/>
                  <w:lang w:val="en-US" w:eastAsia="zh-CN" w:bidi="ar"/>
                </w:rPr>
                <w:t>6</w:t>
              </w:r>
            </w:ins>
          </w:p>
        </w:tc>
        <w:tc>
          <w:tcPr>
            <w:tcW w:w="92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ins w:id="49" w:author="☺" w:date="2022-11-15T19:27:20Z">
              <w:r>
                <w:rPr>
                  <w:rFonts w:hint="eastAsia" w:ascii="仿宋_GB2312" w:hAnsi="仿宋_GB2312" w:eastAsia="仿宋_GB2312" w:cs="仿宋_GB2312"/>
                  <w:color w:val="000000"/>
                  <w:kern w:val="0"/>
                  <w:sz w:val="22"/>
                  <w:szCs w:val="22"/>
                  <w:lang w:val="en-US" w:eastAsia="zh-CN" w:bidi="ar"/>
                </w:rPr>
                <w:t>10</w:t>
              </w:r>
            </w:ins>
            <w:r>
              <w:rPr>
                <w:rFonts w:hint="eastAsia" w:ascii="仿宋_GB2312" w:hAnsi="仿宋_GB2312" w:eastAsia="仿宋_GB2312" w:cs="仿宋_GB2312"/>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36"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产出成本</w:t>
            </w:r>
          </w:p>
        </w:tc>
        <w:tc>
          <w:tcPr>
            <w:tcW w:w="1381" w:type="dxa"/>
            <w:shd w:val="clear" w:color="auto" w:fill="auto"/>
            <w:vAlign w:val="center"/>
          </w:tcPr>
          <w:p>
            <w:pPr>
              <w:widowControl/>
              <w:jc w:val="center"/>
              <w:textAlignment w:val="center"/>
              <w:rPr>
                <w:rFonts w:hint="default"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展区搭建成本</w:t>
            </w:r>
          </w:p>
        </w:tc>
        <w:tc>
          <w:tcPr>
            <w:tcW w:w="64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val="en-US" w:eastAsia="zh-CN" w:bidi="ar"/>
              </w:rPr>
              <w:t>6</w:t>
            </w:r>
          </w:p>
        </w:tc>
        <w:tc>
          <w:tcPr>
            <w:tcW w:w="1975"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专项资金支出范围</w:t>
            </w:r>
          </w:p>
        </w:tc>
        <w:tc>
          <w:tcPr>
            <w:tcW w:w="887" w:type="dxa"/>
            <w:shd w:val="clear" w:color="auto" w:fill="auto"/>
            <w:vAlign w:val="center"/>
          </w:tcPr>
          <w:p>
            <w:pPr>
              <w:widowControl/>
              <w:jc w:val="both"/>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w:t>
            </w:r>
            <w:r>
              <w:rPr>
                <w:rFonts w:hint="eastAsia" w:ascii="仿宋_GB2312" w:hAnsi="仿宋_GB2312" w:eastAsia="仿宋_GB2312" w:cs="仿宋_GB2312"/>
                <w:color w:val="000000"/>
                <w:kern w:val="0"/>
                <w:sz w:val="22"/>
                <w:szCs w:val="22"/>
                <w:lang w:val="en-US" w:eastAsia="zh-CN" w:bidi="ar"/>
              </w:rPr>
              <w:t>0</w:t>
            </w:r>
            <w:r>
              <w:rPr>
                <w:rFonts w:hint="eastAsia" w:ascii="仿宋_GB2312" w:hAnsi="仿宋_GB2312" w:eastAsia="仿宋_GB2312" w:cs="仿宋_GB2312"/>
                <w:color w:val="000000"/>
                <w:kern w:val="0"/>
                <w:sz w:val="22"/>
                <w:szCs w:val="22"/>
                <w:lang w:bidi="ar"/>
              </w:rPr>
              <w:t>万元</w:t>
            </w: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计划标准</w:t>
            </w:r>
          </w:p>
        </w:tc>
        <w:tc>
          <w:tcPr>
            <w:tcW w:w="3479"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成本在20万以内得满分，每超过1%，扣5%权重分，扣完为止。（8分）</w:t>
            </w:r>
          </w:p>
        </w:tc>
        <w:tc>
          <w:tcPr>
            <w:tcW w:w="2224" w:type="dxa"/>
            <w:shd w:val="clear" w:color="auto" w:fill="auto"/>
            <w:vAlign w:val="center"/>
          </w:tcPr>
          <w:p>
            <w:pPr>
              <w:widowControl/>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highlight w:val="none"/>
                <w:lang w:val="en-US" w:eastAsia="zh-CN" w:bidi="ar"/>
              </w:rPr>
              <w:t>通过查看项目相关支付凭证等相关财务资料，此项目未超出成本20万元，故该指标得满分。</w:t>
            </w:r>
          </w:p>
        </w:tc>
        <w:tc>
          <w:tcPr>
            <w:tcW w:w="7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val="en-US" w:eastAsia="zh-CN" w:bidi="ar"/>
              </w:rPr>
              <w:t>6</w:t>
            </w:r>
          </w:p>
        </w:tc>
        <w:tc>
          <w:tcPr>
            <w:tcW w:w="92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6" w:type="dxa"/>
            <w:vMerge w:val="restart"/>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效益（30）</w:t>
            </w:r>
          </w:p>
        </w:tc>
        <w:tc>
          <w:tcPr>
            <w:tcW w:w="672" w:type="dxa"/>
            <w:vMerge w:val="restart"/>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项目效益　</w:t>
            </w:r>
          </w:p>
        </w:tc>
        <w:tc>
          <w:tcPr>
            <w:tcW w:w="138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有效提高</w:t>
            </w:r>
            <w:r>
              <w:rPr>
                <w:rFonts w:hint="eastAsia" w:ascii="仿宋_GB2312" w:hAnsi="仿宋_GB2312" w:eastAsia="仿宋_GB2312" w:cs="仿宋_GB2312"/>
                <w:color w:val="000000"/>
                <w:kern w:val="0"/>
                <w:sz w:val="22"/>
                <w:szCs w:val="22"/>
                <w:lang w:bidi="ar"/>
              </w:rPr>
              <w:t>本地葡萄酒销售</w:t>
            </w:r>
            <w:r>
              <w:rPr>
                <w:rFonts w:hint="eastAsia" w:ascii="仿宋_GB2312" w:hAnsi="仿宋_GB2312" w:eastAsia="仿宋_GB2312" w:cs="仿宋_GB2312"/>
                <w:color w:val="000000"/>
                <w:kern w:val="0"/>
                <w:sz w:val="22"/>
                <w:szCs w:val="22"/>
                <w:lang w:val="en-US" w:eastAsia="zh-CN" w:bidi="ar"/>
              </w:rPr>
              <w:t>收入</w:t>
            </w:r>
          </w:p>
        </w:tc>
        <w:tc>
          <w:tcPr>
            <w:tcW w:w="64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15</w:t>
            </w:r>
          </w:p>
        </w:tc>
        <w:tc>
          <w:tcPr>
            <w:tcW w:w="1975"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bidi="ar"/>
              </w:rPr>
              <w:t>考察此项目是否</w:t>
            </w:r>
            <w:r>
              <w:rPr>
                <w:rFonts w:hint="eastAsia" w:ascii="仿宋_GB2312" w:hAnsi="仿宋_GB2312" w:eastAsia="仿宋_GB2312" w:cs="仿宋_GB2312"/>
                <w:color w:val="000000"/>
                <w:kern w:val="0"/>
                <w:sz w:val="22"/>
                <w:szCs w:val="22"/>
                <w:lang w:val="en-US" w:eastAsia="zh-CN" w:bidi="ar"/>
              </w:rPr>
              <w:t>提高</w:t>
            </w:r>
            <w:r>
              <w:rPr>
                <w:rFonts w:hint="eastAsia" w:ascii="仿宋_GB2312" w:hAnsi="仿宋_GB2312" w:eastAsia="仿宋_GB2312" w:cs="仿宋_GB2312"/>
                <w:color w:val="000000"/>
                <w:kern w:val="0"/>
                <w:sz w:val="22"/>
                <w:szCs w:val="22"/>
                <w:lang w:bidi="ar"/>
              </w:rPr>
              <w:t>本地葡萄酒销售</w:t>
            </w:r>
            <w:r>
              <w:rPr>
                <w:rFonts w:hint="eastAsia" w:ascii="仿宋_GB2312" w:hAnsi="仿宋_GB2312" w:eastAsia="仿宋_GB2312" w:cs="仿宋_GB2312"/>
                <w:color w:val="000000"/>
                <w:kern w:val="0"/>
                <w:sz w:val="22"/>
                <w:szCs w:val="22"/>
                <w:lang w:val="en-US" w:eastAsia="zh-CN" w:bidi="ar"/>
              </w:rPr>
              <w:t>收入</w:t>
            </w:r>
          </w:p>
        </w:tc>
        <w:tc>
          <w:tcPr>
            <w:tcW w:w="88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val="en-US" w:eastAsia="zh-CN" w:bidi="ar"/>
              </w:rPr>
              <w:t>有效提高</w:t>
            </w: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计划标准</w:t>
            </w:r>
          </w:p>
        </w:tc>
        <w:tc>
          <w:tcPr>
            <w:tcW w:w="3479"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达到目标值得满分，低于则每降低1%扣除5%的权重分，扣完为止。（</w:t>
            </w:r>
            <w:r>
              <w:rPr>
                <w:rFonts w:hint="eastAsia" w:ascii="仿宋_GB2312" w:hAnsi="仿宋_GB2312" w:eastAsia="仿宋_GB2312" w:cs="仿宋_GB2312"/>
                <w:color w:val="000000"/>
                <w:kern w:val="0"/>
                <w:sz w:val="22"/>
                <w:szCs w:val="22"/>
                <w:lang w:val="en-US" w:eastAsia="zh-CN" w:bidi="ar"/>
              </w:rPr>
              <w:t>15</w:t>
            </w:r>
            <w:r>
              <w:rPr>
                <w:rFonts w:hint="eastAsia" w:ascii="仿宋_GB2312" w:hAnsi="仿宋_GB2312" w:eastAsia="仿宋_GB2312" w:cs="仿宋_GB2312"/>
                <w:color w:val="000000"/>
                <w:kern w:val="0"/>
                <w:sz w:val="22"/>
                <w:szCs w:val="22"/>
                <w:lang w:bidi="ar"/>
              </w:rPr>
              <w:t>分）</w:t>
            </w:r>
          </w:p>
        </w:tc>
        <w:tc>
          <w:tcPr>
            <w:tcW w:w="2224"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达到目标值得满分</w:t>
            </w:r>
          </w:p>
        </w:tc>
        <w:tc>
          <w:tcPr>
            <w:tcW w:w="788" w:type="dxa"/>
            <w:shd w:val="clear" w:color="auto" w:fill="auto"/>
            <w:vAlign w:val="center"/>
          </w:tcPr>
          <w:p>
            <w:pPr>
              <w:widowControl/>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15</w:t>
            </w:r>
          </w:p>
        </w:tc>
        <w:tc>
          <w:tcPr>
            <w:tcW w:w="92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100</w:t>
            </w:r>
            <w:r>
              <w:rPr>
                <w:rFonts w:hint="eastAsia" w:ascii="仿宋_GB2312" w:hAnsi="仿宋_GB2312" w:eastAsia="仿宋_GB2312" w:cs="仿宋_GB2312"/>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636"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672" w:type="dxa"/>
            <w:vMerge w:val="continue"/>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138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工作人员满意度</w:t>
            </w:r>
          </w:p>
        </w:tc>
        <w:tc>
          <w:tcPr>
            <w:tcW w:w="64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15</w:t>
            </w:r>
          </w:p>
        </w:tc>
        <w:tc>
          <w:tcPr>
            <w:tcW w:w="1975"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工作人员满意程度</w:t>
            </w:r>
          </w:p>
        </w:tc>
        <w:tc>
          <w:tcPr>
            <w:tcW w:w="88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≥9</w:t>
            </w:r>
            <w:r>
              <w:rPr>
                <w:rFonts w:hint="eastAsia" w:ascii="仿宋_GB2312" w:hAnsi="仿宋_GB2312" w:eastAsia="仿宋_GB2312" w:cs="仿宋_GB2312"/>
                <w:color w:val="000000"/>
                <w:kern w:val="0"/>
                <w:sz w:val="22"/>
                <w:szCs w:val="22"/>
                <w:lang w:val="en-US" w:eastAsia="zh-CN" w:bidi="ar"/>
              </w:rPr>
              <w:t>5</w:t>
            </w:r>
            <w:r>
              <w:rPr>
                <w:rFonts w:hint="eastAsia" w:ascii="仿宋_GB2312" w:hAnsi="仿宋_GB2312" w:eastAsia="仿宋_GB2312" w:cs="仿宋_GB2312"/>
                <w:color w:val="000000"/>
                <w:kern w:val="0"/>
                <w:sz w:val="22"/>
                <w:szCs w:val="22"/>
                <w:lang w:bidi="ar"/>
              </w:rPr>
              <w:t>%</w:t>
            </w: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计划标准</w:t>
            </w:r>
          </w:p>
        </w:tc>
        <w:tc>
          <w:tcPr>
            <w:tcW w:w="3479"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受益对象满意度达到目标值得满分，每下降1%，扣5%权重分，扣完为止。（</w:t>
            </w:r>
            <w:r>
              <w:rPr>
                <w:rFonts w:hint="eastAsia" w:ascii="仿宋_GB2312" w:hAnsi="仿宋_GB2312" w:eastAsia="仿宋_GB2312" w:cs="仿宋_GB2312"/>
                <w:color w:val="000000"/>
                <w:kern w:val="0"/>
                <w:sz w:val="22"/>
                <w:szCs w:val="22"/>
                <w:lang w:val="en-US" w:eastAsia="zh-CN" w:bidi="ar"/>
              </w:rPr>
              <w:t>15</w:t>
            </w:r>
            <w:r>
              <w:rPr>
                <w:rFonts w:hint="eastAsia" w:ascii="仿宋_GB2312" w:hAnsi="仿宋_GB2312" w:eastAsia="仿宋_GB2312" w:cs="仿宋_GB2312"/>
                <w:color w:val="000000"/>
                <w:kern w:val="0"/>
                <w:sz w:val="22"/>
                <w:szCs w:val="22"/>
                <w:lang w:bidi="ar"/>
              </w:rPr>
              <w:t>分）</w:t>
            </w:r>
          </w:p>
        </w:tc>
        <w:tc>
          <w:tcPr>
            <w:tcW w:w="2224"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通过满意度问卷显示</w:t>
            </w:r>
            <w:r>
              <w:rPr>
                <w:rFonts w:hint="eastAsia" w:ascii="仿宋_GB2312" w:hAnsi="仿宋_GB2312" w:eastAsia="仿宋_GB2312" w:cs="仿宋_GB2312"/>
                <w:color w:val="000000"/>
                <w:kern w:val="0"/>
                <w:sz w:val="22"/>
                <w:szCs w:val="22"/>
                <w:lang w:bidi="ar"/>
              </w:rPr>
              <w:t>受益对象满意度达到9</w:t>
            </w:r>
            <w:r>
              <w:rPr>
                <w:rFonts w:hint="eastAsia" w:ascii="仿宋_GB2312" w:hAnsi="仿宋_GB2312" w:eastAsia="仿宋_GB2312" w:cs="仿宋_GB2312"/>
                <w:color w:val="000000"/>
                <w:kern w:val="0"/>
                <w:sz w:val="22"/>
                <w:szCs w:val="22"/>
                <w:lang w:val="en-US" w:eastAsia="zh-CN" w:bidi="ar"/>
              </w:rPr>
              <w:t>7.78</w:t>
            </w:r>
            <w:r>
              <w:rPr>
                <w:rFonts w:hint="eastAsia" w:ascii="仿宋_GB2312" w:hAnsi="仿宋_GB2312" w:eastAsia="仿宋_GB2312" w:cs="仿宋_GB2312"/>
                <w:color w:val="000000"/>
                <w:kern w:val="0"/>
                <w:sz w:val="22"/>
                <w:szCs w:val="22"/>
                <w:lang w:bidi="ar"/>
              </w:rPr>
              <w:t>%，得满分</w:t>
            </w:r>
          </w:p>
        </w:tc>
        <w:tc>
          <w:tcPr>
            <w:tcW w:w="7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15</w:t>
            </w:r>
          </w:p>
        </w:tc>
        <w:tc>
          <w:tcPr>
            <w:tcW w:w="92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689" w:type="dxa"/>
            <w:gridSpan w:val="3"/>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总分</w:t>
            </w:r>
          </w:p>
        </w:tc>
        <w:tc>
          <w:tcPr>
            <w:tcW w:w="641"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100</w:t>
            </w:r>
          </w:p>
        </w:tc>
        <w:tc>
          <w:tcPr>
            <w:tcW w:w="1975"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88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672"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3479"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2224"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c>
          <w:tcPr>
            <w:tcW w:w="788" w:type="dxa"/>
            <w:shd w:val="clear" w:color="auto" w:fill="auto"/>
            <w:vAlign w:val="center"/>
          </w:tcPr>
          <w:p>
            <w:pPr>
              <w:widowControl/>
              <w:jc w:val="center"/>
              <w:textAlignment w:val="center"/>
              <w:rPr>
                <w:rFonts w:hint="default" w:ascii="仿宋_GB2312" w:hAnsi="仿宋_GB2312" w:eastAsia="仿宋_GB2312" w:cs="仿宋_GB2312"/>
                <w:color w:val="000000"/>
                <w:kern w:val="0"/>
                <w:sz w:val="22"/>
                <w:szCs w:val="22"/>
                <w:lang w:val="en-US" w:eastAsia="zh-CN" w:bidi="ar"/>
              </w:rPr>
            </w:pPr>
            <w:ins w:id="50" w:author="☺" w:date="2022-11-15T19:31:09Z">
              <w:r>
                <w:rPr>
                  <w:rFonts w:hint="eastAsia" w:ascii="仿宋_GB2312" w:hAnsi="仿宋_GB2312" w:eastAsia="仿宋_GB2312" w:cs="仿宋_GB2312"/>
                  <w:color w:val="000000"/>
                  <w:kern w:val="0"/>
                  <w:sz w:val="22"/>
                  <w:szCs w:val="22"/>
                  <w:lang w:val="en-US" w:eastAsia="zh-CN" w:bidi="ar"/>
                </w:rPr>
                <w:t>94</w:t>
              </w:r>
            </w:ins>
            <w:ins w:id="51" w:author="☺" w:date="2022-11-15T19:31:10Z">
              <w:r>
                <w:rPr>
                  <w:rFonts w:hint="eastAsia" w:ascii="仿宋_GB2312" w:hAnsi="仿宋_GB2312" w:eastAsia="仿宋_GB2312" w:cs="仿宋_GB2312"/>
                  <w:color w:val="000000"/>
                  <w:kern w:val="0"/>
                  <w:sz w:val="22"/>
                  <w:szCs w:val="22"/>
                  <w:lang w:val="en-US" w:eastAsia="zh-CN" w:bidi="ar"/>
                </w:rPr>
                <w:t>.</w:t>
              </w:r>
            </w:ins>
            <w:ins w:id="52" w:author="☺" w:date="2022-11-15T19:31:11Z">
              <w:r>
                <w:rPr>
                  <w:rFonts w:hint="eastAsia" w:ascii="仿宋_GB2312" w:hAnsi="仿宋_GB2312" w:eastAsia="仿宋_GB2312" w:cs="仿宋_GB2312"/>
                  <w:color w:val="000000"/>
                  <w:kern w:val="0"/>
                  <w:sz w:val="22"/>
                  <w:szCs w:val="22"/>
                  <w:lang w:val="en-US" w:eastAsia="zh-CN" w:bidi="ar"/>
                </w:rPr>
                <w:t>68</w:t>
              </w:r>
            </w:ins>
          </w:p>
        </w:tc>
        <w:tc>
          <w:tcPr>
            <w:tcW w:w="927"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2"/>
                <w:szCs w:val="22"/>
                <w:lang w:bidi="ar"/>
              </w:rPr>
            </w:pPr>
            <w:ins w:id="53" w:author="☺" w:date="2022-11-15T19:31:14Z">
              <w:r>
                <w:rPr>
                  <w:rFonts w:hint="eastAsia" w:ascii="仿宋_GB2312" w:hAnsi="仿宋_GB2312" w:eastAsia="仿宋_GB2312" w:cs="仿宋_GB2312"/>
                  <w:color w:val="000000"/>
                  <w:kern w:val="0"/>
                  <w:sz w:val="22"/>
                  <w:szCs w:val="22"/>
                  <w:lang w:val="en-US" w:eastAsia="zh-CN" w:bidi="ar"/>
                </w:rPr>
                <w:t>94</w:t>
              </w:r>
            </w:ins>
            <w:ins w:id="54" w:author="☺" w:date="2022-11-15T19:31:15Z">
              <w:r>
                <w:rPr>
                  <w:rFonts w:hint="eastAsia" w:ascii="仿宋_GB2312" w:hAnsi="仿宋_GB2312" w:eastAsia="仿宋_GB2312" w:cs="仿宋_GB2312"/>
                  <w:color w:val="000000"/>
                  <w:kern w:val="0"/>
                  <w:sz w:val="22"/>
                  <w:szCs w:val="22"/>
                  <w:lang w:val="en-US" w:eastAsia="zh-CN" w:bidi="ar"/>
                </w:rPr>
                <w:t>.68</w:t>
              </w:r>
            </w:ins>
            <w:r>
              <w:rPr>
                <w:rFonts w:hint="eastAsia" w:ascii="仿宋_GB2312" w:hAnsi="仿宋_GB2312" w:eastAsia="仿宋_GB2312" w:cs="仿宋_GB2312"/>
                <w:color w:val="000000"/>
                <w:kern w:val="0"/>
                <w:sz w:val="22"/>
                <w:szCs w:val="22"/>
                <w:lang w:bidi="ar"/>
              </w:rPr>
              <w:t>%</w:t>
            </w:r>
          </w:p>
        </w:tc>
      </w:tr>
    </w:tbl>
    <w:p>
      <w:pPr>
        <w:rPr>
          <w:rFonts w:hint="eastAsia" w:ascii="仿宋_GB2312" w:hAnsi="仿宋_GB2312" w:eastAsia="仿宋_GB2312" w:cs="仿宋_GB2312"/>
          <w:kern w:val="0"/>
          <w:sz w:val="22"/>
          <w:szCs w:val="22"/>
        </w:rPr>
        <w:sectPr>
          <w:pgSz w:w="16838" w:h="11906" w:orient="landscape"/>
          <w:pgMar w:top="1800" w:right="1440" w:bottom="1800" w:left="1440" w:header="851" w:footer="992" w:gutter="0"/>
          <w:cols w:space="425" w:num="1"/>
          <w:docGrid w:type="lines" w:linePitch="312" w:charSpace="0"/>
        </w:sectPr>
      </w:pPr>
    </w:p>
    <w:p>
      <w:pPr>
        <w:jc w:val="left"/>
        <w:rPr>
          <w:sz w:val="32"/>
          <w:szCs w:val="32"/>
        </w:rPr>
      </w:pPr>
      <w:r>
        <w:rPr>
          <w:rFonts w:hint="eastAsia" w:ascii="黑体" w:hAnsi="黑体" w:eastAsia="黑体" w:cs="黑体"/>
          <w:b/>
          <w:bCs/>
          <w:sz w:val="32"/>
          <w:szCs w:val="32"/>
          <w:lang w:val="en-US" w:eastAsia="zh-CN"/>
        </w:rPr>
        <w:t xml:space="preserve">附件2   </w:t>
      </w:r>
      <w:r>
        <w:rPr>
          <w:rFonts w:hint="eastAsia" w:ascii="黑体" w:hAnsi="黑体" w:eastAsia="黑体" w:cs="黑体"/>
          <w:sz w:val="32"/>
          <w:szCs w:val="32"/>
        </w:rPr>
        <w:t>问卷报告报告</w:t>
      </w:r>
    </w:p>
    <w:p>
      <w:pPr>
        <w:spacing w:line="500" w:lineRule="exact"/>
        <w:ind w:firstLine="643" w:firstLineChars="200"/>
        <w:jc w:val="left"/>
        <w:outlineLvl w:val="0"/>
        <w:rPr>
          <w:rFonts w:hint="eastAsia" w:ascii="仿宋_GB2312" w:hAnsi="仿宋_GB2312" w:eastAsia="仿宋_GB2312" w:cs="仿宋_GB2312"/>
          <w:b/>
          <w:sz w:val="32"/>
          <w:szCs w:val="32"/>
        </w:rPr>
      </w:pPr>
      <w:bookmarkStart w:id="144" w:name="_Toc16178"/>
      <w:r>
        <w:rPr>
          <w:rFonts w:hint="eastAsia" w:ascii="仿宋_GB2312" w:hAnsi="仿宋_GB2312" w:eastAsia="仿宋_GB2312" w:cs="仿宋_GB2312"/>
          <w:b/>
          <w:sz w:val="32"/>
          <w:szCs w:val="32"/>
        </w:rPr>
        <w:t>一、调研对象与调研内容</w:t>
      </w:r>
      <w:bookmarkEnd w:id="144"/>
    </w:p>
    <w:p>
      <w:pPr>
        <w:spacing w:line="500" w:lineRule="exact"/>
        <w:ind w:firstLine="643" w:firstLineChars="200"/>
        <w:jc w:val="left"/>
        <w:outlineLvl w:val="1"/>
        <w:rPr>
          <w:rFonts w:hint="eastAsia" w:ascii="仿宋_GB2312" w:hAnsi="仿宋_GB2312" w:eastAsia="仿宋_GB2312" w:cs="仿宋_GB2312"/>
          <w:b/>
          <w:sz w:val="32"/>
          <w:szCs w:val="32"/>
        </w:rPr>
      </w:pPr>
      <w:bookmarkStart w:id="145" w:name="_Toc13908"/>
      <w:r>
        <w:rPr>
          <w:rFonts w:hint="eastAsia" w:ascii="仿宋_GB2312" w:hAnsi="仿宋_GB2312" w:eastAsia="仿宋_GB2312" w:cs="仿宋_GB2312"/>
          <w:b/>
          <w:sz w:val="32"/>
          <w:szCs w:val="32"/>
        </w:rPr>
        <w:t>（一）调研对象</w:t>
      </w:r>
      <w:bookmarkEnd w:id="145"/>
    </w:p>
    <w:p>
      <w:pPr>
        <w:spacing w:line="5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本次调研对象为该项目的</w:t>
      </w:r>
      <w:r>
        <w:rPr>
          <w:rFonts w:hint="eastAsia" w:ascii="仿宋_GB2312" w:hAnsi="仿宋_GB2312" w:eastAsia="仿宋_GB2312" w:cs="仿宋_GB2312"/>
          <w:sz w:val="32"/>
          <w:szCs w:val="32"/>
          <w:lang w:val="en-US" w:eastAsia="zh-CN"/>
        </w:rPr>
        <w:t>参展企业</w:t>
      </w:r>
    </w:p>
    <w:p>
      <w:pPr>
        <w:spacing w:line="500" w:lineRule="exact"/>
        <w:ind w:firstLine="643" w:firstLineChars="200"/>
        <w:jc w:val="left"/>
        <w:outlineLvl w:val="1"/>
        <w:rPr>
          <w:rFonts w:hint="eastAsia" w:ascii="仿宋_GB2312" w:hAnsi="仿宋_GB2312" w:eastAsia="仿宋_GB2312" w:cs="仿宋_GB2312"/>
          <w:b/>
          <w:sz w:val="32"/>
          <w:szCs w:val="32"/>
        </w:rPr>
      </w:pPr>
      <w:bookmarkStart w:id="146" w:name="_Toc7066"/>
      <w:r>
        <w:rPr>
          <w:rFonts w:hint="eastAsia" w:ascii="仿宋_GB2312" w:hAnsi="仿宋_GB2312" w:eastAsia="仿宋_GB2312" w:cs="仿宋_GB2312"/>
          <w:b/>
          <w:sz w:val="32"/>
          <w:szCs w:val="32"/>
        </w:rPr>
        <w:t>（二）调研内容</w:t>
      </w:r>
      <w:bookmarkEnd w:id="146"/>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1.单选题：</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贵公司是否签订了葡萄酒购销合同？</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您认为装修的特色是否增加了参观人气？</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您认为装修风格是否体现了葡萄酒的特点和品质？</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2.多选题：</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3.满意度问题：</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您对装修风格是否满意？</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参展企业对展位装修设计是否满意？</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您对本次展会效果是否满意</w:t>
      </w:r>
    </w:p>
    <w:p>
      <w:pPr>
        <w:spacing w:line="500" w:lineRule="exact"/>
        <w:ind w:firstLine="643" w:firstLineChars="200"/>
        <w:jc w:val="left"/>
        <w:outlineLvl w:val="0"/>
        <w:rPr>
          <w:rFonts w:hint="eastAsia" w:ascii="仿宋_GB2312" w:hAnsi="仿宋_GB2312" w:eastAsia="仿宋_GB2312" w:cs="仿宋_GB2312"/>
          <w:b/>
          <w:sz w:val="32"/>
          <w:szCs w:val="32"/>
        </w:rPr>
      </w:pPr>
      <w:bookmarkStart w:id="147" w:name="_Toc18615"/>
      <w:r>
        <w:rPr>
          <w:rFonts w:hint="eastAsia" w:ascii="仿宋_GB2312" w:hAnsi="仿宋_GB2312" w:eastAsia="仿宋_GB2312" w:cs="仿宋_GB2312"/>
          <w:b/>
          <w:sz w:val="32"/>
          <w:szCs w:val="32"/>
        </w:rPr>
        <w:t>二、调研方法与抽样方式</w:t>
      </w:r>
      <w:bookmarkEnd w:id="147"/>
    </w:p>
    <w:p>
      <w:pPr>
        <w:spacing w:line="500" w:lineRule="exact"/>
        <w:ind w:firstLine="643" w:firstLineChars="200"/>
        <w:jc w:val="left"/>
        <w:outlineLvl w:val="1"/>
        <w:rPr>
          <w:rFonts w:hint="eastAsia" w:ascii="仿宋_GB2312" w:hAnsi="仿宋_GB2312" w:eastAsia="仿宋_GB2312" w:cs="仿宋_GB2312"/>
          <w:b/>
          <w:sz w:val="32"/>
          <w:szCs w:val="32"/>
        </w:rPr>
      </w:pPr>
      <w:bookmarkStart w:id="148" w:name="_Toc13247"/>
      <w:r>
        <w:rPr>
          <w:rFonts w:hint="eastAsia" w:ascii="仿宋_GB2312" w:hAnsi="仿宋_GB2312" w:eastAsia="仿宋_GB2312" w:cs="仿宋_GB2312"/>
          <w:b/>
          <w:sz w:val="32"/>
          <w:szCs w:val="32"/>
        </w:rPr>
        <w:t>（一）调研方法</w:t>
      </w:r>
      <w:bookmarkEnd w:id="148"/>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针对上述问卷对象开展问卷调查，在全面调研开展之前先进行论证，根据论证结果对问卷和抽样方式进行一次修改调整。</w:t>
      </w:r>
    </w:p>
    <w:p>
      <w:pPr>
        <w:spacing w:line="500" w:lineRule="exact"/>
        <w:ind w:firstLine="643" w:firstLineChars="200"/>
        <w:jc w:val="left"/>
        <w:outlineLvl w:val="1"/>
        <w:rPr>
          <w:rFonts w:hint="eastAsia" w:ascii="仿宋_GB2312" w:hAnsi="仿宋_GB2312" w:eastAsia="仿宋_GB2312" w:cs="仿宋_GB2312"/>
          <w:b/>
          <w:sz w:val="32"/>
          <w:szCs w:val="32"/>
        </w:rPr>
      </w:pPr>
      <w:bookmarkStart w:id="149" w:name="_Toc16381"/>
      <w:r>
        <w:rPr>
          <w:rFonts w:hint="eastAsia" w:ascii="仿宋_GB2312" w:hAnsi="仿宋_GB2312" w:eastAsia="仿宋_GB2312" w:cs="仿宋_GB2312"/>
          <w:b/>
          <w:sz w:val="32"/>
          <w:szCs w:val="32"/>
        </w:rPr>
        <w:t>（二）抽样方式</w:t>
      </w:r>
      <w:bookmarkEnd w:id="149"/>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本次问卷调查采用</w:t>
      </w:r>
      <w:r>
        <w:rPr>
          <w:rFonts w:hint="eastAsia" w:ascii="仿宋_GB2312" w:hAnsi="仿宋_GB2312" w:eastAsia="仿宋_GB2312" w:cs="仿宋_GB2312"/>
          <w:sz w:val="32"/>
          <w:szCs w:val="32"/>
          <w:lang w:val="en-US" w:eastAsia="zh-CN"/>
        </w:rPr>
        <w:t>随机抽样</w:t>
      </w:r>
      <w:r>
        <w:rPr>
          <w:rFonts w:hint="eastAsia" w:ascii="仿宋_GB2312" w:hAnsi="仿宋_GB2312" w:eastAsia="仿宋_GB2312" w:cs="仿宋_GB2312"/>
          <w:sz w:val="32"/>
          <w:szCs w:val="32"/>
        </w:rPr>
        <w:t>的方式。</w:t>
      </w:r>
    </w:p>
    <w:p>
      <w:pPr>
        <w:spacing w:line="50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三、问卷的发放和回收</w:t>
      </w:r>
    </w:p>
    <w:p>
      <w:pPr>
        <w:spacing w:line="5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四、调查问卷的信度与效度分析</w:t>
      </w:r>
    </w:p>
    <w:p>
      <w:pPr>
        <w:spacing w:line="5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1.信度分析</w:t>
      </w:r>
    </w:p>
    <w:p>
      <w:pPr>
        <w:pStyle w:val="32"/>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信度（Reliability）是指测量结果的一致性、稳定性及可靠性。本次问卷调查运用克朗巴哈信度系数法（Cronbach α）来测量满意度问题的信度，其计算公式为：</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2401570" cy="1296035"/>
            <wp:effectExtent l="0" t="0" r="5715" b="1016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8"/>
                    <a:srcRect/>
                    <a:stretch>
                      <a:fillRect/>
                    </a:stretch>
                  </pic:blipFill>
                  <pic:spPr>
                    <a:xfrm>
                      <a:off x="0" y="0"/>
                      <a:ext cx="2401570" cy="1296035"/>
                    </a:xfrm>
                    <a:prstGeom prst="rect">
                      <a:avLst/>
                    </a:prstGeom>
                    <a:noFill/>
                    <a:ln w="9525">
                      <a:noFill/>
                      <a:miter lim="800000"/>
                      <a:headEnd/>
                      <a:tailEnd/>
                    </a:ln>
                  </pic:spPr>
                </pic:pic>
              </a:graphicData>
            </a:graphic>
          </wp:inline>
        </w:drawing>
      </w:r>
    </w:p>
    <w:p>
      <w:pPr>
        <w:pStyle w:val="32"/>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rPr>
        <w:drawing>
          <wp:inline distT="0" distB="0" distL="0" distR="0">
            <wp:extent cx="142875" cy="142875"/>
            <wp:effectExtent l="0" t="0" r="8255"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hint="eastAsia" w:ascii="仿宋_GB2312" w:hAnsi="仿宋_GB2312" w:eastAsia="仿宋_GB2312" w:cs="仿宋_GB2312"/>
          <w:sz w:val="32"/>
          <w:szCs w:val="32"/>
        </w:rPr>
        <w:t>表示问卷中问题的数目，</w:t>
      </w:r>
      <w:r>
        <w:rPr>
          <w:rFonts w:hint="eastAsia" w:ascii="仿宋_GB2312" w:hAnsi="仿宋_GB2312" w:eastAsia="仿宋_GB2312" w:cs="仿宋_GB2312"/>
          <w:sz w:val="32"/>
          <w:szCs w:val="32"/>
        </w:rPr>
        <w:drawing>
          <wp:inline distT="0" distB="0" distL="0" distR="0">
            <wp:extent cx="190500" cy="2190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rFonts w:hint="eastAsia" w:ascii="仿宋_GB2312" w:hAnsi="仿宋_GB2312" w:eastAsia="仿宋_GB2312" w:cs="仿宋_GB2312"/>
          <w:sz w:val="32"/>
          <w:szCs w:val="32"/>
        </w:rPr>
        <w:t>为第</w:t>
      </w:r>
      <w:r>
        <w:rPr>
          <w:rFonts w:hint="eastAsia" w:ascii="仿宋_GB2312" w:hAnsi="仿宋_GB2312" w:eastAsia="仿宋_GB2312" w:cs="仿宋_GB2312"/>
          <w:sz w:val="32"/>
          <w:szCs w:val="32"/>
        </w:rPr>
        <w:drawing>
          <wp:inline distT="0" distB="0" distL="0" distR="0">
            <wp:extent cx="85725" cy="142875"/>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5725" cy="142875"/>
                    </a:xfrm>
                    <a:prstGeom prst="rect">
                      <a:avLst/>
                    </a:prstGeom>
                    <a:noFill/>
                    <a:ln>
                      <a:noFill/>
                    </a:ln>
                  </pic:spPr>
                </pic:pic>
              </a:graphicData>
            </a:graphic>
          </wp:inline>
        </w:drawing>
      </w:r>
      <w:r>
        <w:rPr>
          <w:rFonts w:hint="eastAsia" w:ascii="仿宋_GB2312" w:hAnsi="仿宋_GB2312" w:eastAsia="仿宋_GB2312" w:cs="仿宋_GB2312"/>
          <w:sz w:val="32"/>
          <w:szCs w:val="32"/>
        </w:rPr>
        <w:t>个问题得分的方差，</w:t>
      </w:r>
      <w:r>
        <w:rPr>
          <w:rFonts w:hint="eastAsia" w:ascii="仿宋_GB2312" w:hAnsi="仿宋_GB2312" w:eastAsia="仿宋_GB2312" w:cs="仿宋_GB2312"/>
          <w:sz w:val="32"/>
          <w:szCs w:val="32"/>
        </w:rPr>
        <w:drawing>
          <wp:inline distT="0" distB="0" distL="0" distR="0">
            <wp:extent cx="190500" cy="2190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rFonts w:hint="eastAsia" w:ascii="仿宋_GB2312" w:hAnsi="仿宋_GB2312" w:eastAsia="仿宋_GB2312" w:cs="仿宋_GB2312"/>
          <w:sz w:val="32"/>
          <w:szCs w:val="32"/>
        </w:rPr>
        <w:t>为总得分的方差。</w:t>
      </w:r>
    </w:p>
    <w:p>
      <w:pPr>
        <w:pStyle w:val="32"/>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常，克朗巴哈系数的值在0和1之间。通常情况下，信度系数在0.9以上，则认为量表的内在信度高；信度系数在0.8～0.9之间，则表示量表信度较高；信度系数在0.7～0.8之间，表示量表具有相当的信度；信度系数不超过0.7，一般认为内部一致信度不足。</w:t>
      </w:r>
    </w:p>
    <w:p>
      <w:pPr>
        <w:pStyle w:val="32"/>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分析结果显示，本次2021新疆丝绸之路葡萄酒节搭建特装区经费满意度问卷报告的信度为0.83</w:t>
      </w:r>
    </w:p>
    <w:p>
      <w:pPr>
        <w:spacing w:before="120" w:after="60" w:line="5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2.效度分析</w:t>
      </w:r>
    </w:p>
    <w:p>
      <w:pPr>
        <w:pStyle w:val="32"/>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效度（Validity ）用于评价量表的准确度、有效性和正确性，即检验问卷是否能简洁、准确地描述抽样数据的属性和特征以及它们之间的复杂关系。本次问卷调查运用相关系数来估算满意度问题的效度。其计算公式为：</w:t>
      </w:r>
    </w:p>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drawing>
          <wp:inline distT="0" distB="0" distL="0" distR="0">
            <wp:extent cx="1788795" cy="803275"/>
            <wp:effectExtent l="0" t="0" r="3175" b="6350"/>
            <wp:docPr id="39" name="图片 39" descr="C:\Users\guhj.guhj-PC\AppData\Roaming\Tencent\Users\272031237\QQ\WinTemp\RichOle\2TI[4LD0HV7YK@`SS2C4E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guhj.guhj-PC\AppData\Roaming\Tencent\Users\272031237\QQ\WinTemp\RichOle\2TI[4LD0HV7YK@`SS2C4EML.png"/>
                    <pic:cNvPicPr>
                      <a:picLocks noChangeAspect="1" noChangeArrowheads="1"/>
                    </pic:cNvPicPr>
                  </pic:nvPicPr>
                  <pic:blipFill>
                    <a:blip r:embed="rId13"/>
                    <a:srcRect/>
                    <a:stretch>
                      <a:fillRect/>
                    </a:stretch>
                  </pic:blipFill>
                  <pic:spPr>
                    <a:xfrm>
                      <a:off x="0" y="0"/>
                      <a:ext cx="1788795" cy="803275"/>
                    </a:xfrm>
                    <a:prstGeom prst="rect">
                      <a:avLst/>
                    </a:prstGeom>
                    <a:noFill/>
                    <a:ln w="9525">
                      <a:noFill/>
                      <a:miter lim="800000"/>
                      <a:headEnd/>
                      <a:tailEnd/>
                    </a:ln>
                  </pic:spPr>
                </pic:pic>
              </a:graphicData>
            </a:graphic>
          </wp:inline>
        </w:drawing>
      </w:r>
    </w:p>
    <w:p>
      <w:pPr>
        <w:pStyle w:val="32"/>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其中，</w:t>
      </w:r>
      <w:r>
        <w:rPr>
          <w:rFonts w:hint="eastAsia" w:ascii="仿宋_GB2312" w:hAnsi="仿宋_GB2312" w:eastAsia="仿宋_GB2312" w:cs="仿宋_GB2312"/>
          <w:sz w:val="32"/>
          <w:szCs w:val="32"/>
        </w:rPr>
        <w:drawing>
          <wp:inline distT="0" distB="0" distL="0" distR="0">
            <wp:extent cx="600075" cy="247650"/>
            <wp:effectExtent l="0" t="0" r="444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rFonts w:hint="eastAsia" w:ascii="仿宋_GB2312" w:hAnsi="仿宋_GB2312" w:eastAsia="仿宋_GB2312" w:cs="仿宋_GB2312"/>
          <w:bCs/>
          <w:sz w:val="32"/>
          <w:szCs w:val="32"/>
        </w:rPr>
        <w:t>，表示题目得分偏差；</w:t>
      </w:r>
      <w:r>
        <w:rPr>
          <w:rFonts w:hint="eastAsia" w:ascii="仿宋_GB2312" w:hAnsi="仿宋_GB2312" w:eastAsia="仿宋_GB2312" w:cs="仿宋_GB2312"/>
          <w:sz w:val="32"/>
          <w:szCs w:val="32"/>
        </w:rPr>
        <w:drawing>
          <wp:inline distT="0" distB="0" distL="0" distR="0">
            <wp:extent cx="600075" cy="247650"/>
            <wp:effectExtent l="0" t="0" r="444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rFonts w:hint="eastAsia" w:ascii="仿宋_GB2312" w:hAnsi="仿宋_GB2312" w:eastAsia="仿宋_GB2312" w:cs="仿宋_GB2312"/>
          <w:bCs/>
          <w:sz w:val="32"/>
          <w:szCs w:val="32"/>
        </w:rPr>
        <w:t>，表示问卷得分偏差。</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Cs/>
          <w:sz w:val="32"/>
          <w:szCs w:val="32"/>
        </w:rPr>
        <w:t>通常，相关系数的值介于</w:t>
      </w:r>
      <w:r>
        <w:rPr>
          <w:rFonts w:hint="eastAsia" w:ascii="仿宋_GB2312" w:hAnsi="仿宋_GB2312" w:eastAsia="仿宋_GB2312" w:cs="仿宋_GB2312"/>
          <w:sz w:val="32"/>
          <w:szCs w:val="32"/>
        </w:rPr>
        <w:t>–1</w:t>
      </w:r>
      <w:r>
        <w:rPr>
          <w:rFonts w:hint="eastAsia" w:ascii="仿宋_GB2312" w:hAnsi="仿宋_GB2312" w:eastAsia="仿宋_GB2312" w:cs="仿宋_GB2312"/>
          <w:bCs/>
          <w:sz w:val="32"/>
          <w:szCs w:val="32"/>
        </w:rPr>
        <w:t>与</w:t>
      </w:r>
      <w:r>
        <w:rPr>
          <w:rFonts w:hint="eastAsia" w:ascii="仿宋_GB2312" w:hAnsi="仿宋_GB2312" w:eastAsia="仿宋_GB2312" w:cs="仿宋_GB2312"/>
          <w:sz w:val="32"/>
          <w:szCs w:val="32"/>
        </w:rPr>
        <w:t>+1</w:t>
      </w:r>
      <w:r>
        <w:rPr>
          <w:rFonts w:hint="eastAsia" w:ascii="仿宋_GB2312" w:hAnsi="仿宋_GB2312" w:eastAsia="仿宋_GB2312" w:cs="仿宋_GB2312"/>
          <w:bCs/>
          <w:sz w:val="32"/>
          <w:szCs w:val="32"/>
        </w:rPr>
        <w:t>之间。</w:t>
      </w:r>
      <w:r>
        <w:rPr>
          <w:rFonts w:hint="eastAsia" w:ascii="仿宋_GB2312" w:hAnsi="仿宋_GB2312" w:eastAsia="仿宋_GB2312" w:cs="仿宋_GB2312"/>
          <w:kern w:val="0"/>
          <w:sz w:val="32"/>
          <w:szCs w:val="32"/>
        </w:rPr>
        <w:t>即</w:t>
      </w:r>
      <w:r>
        <w:rPr>
          <w:rFonts w:hint="eastAsia" w:ascii="仿宋_GB2312" w:hAnsi="仿宋_GB2312" w:eastAsia="仿宋_GB2312" w:cs="仿宋_GB2312"/>
          <w:kern w:val="0"/>
          <w:sz w:val="32"/>
          <w:szCs w:val="32"/>
        </w:rPr>
        <w:drawing>
          <wp:inline distT="0" distB="0" distL="0" distR="0">
            <wp:extent cx="695325" cy="16192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695325" cy="161925"/>
                    </a:xfrm>
                    <a:prstGeom prst="rect">
                      <a:avLst/>
                    </a:prstGeom>
                    <a:noFill/>
                    <a:ln>
                      <a:noFill/>
                    </a:ln>
                  </pic:spPr>
                </pic:pic>
              </a:graphicData>
            </a:graphic>
          </wp:inline>
        </w:drawing>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rPr>
        <w:drawing>
          <wp:inline distT="0" distB="0" distL="0" distR="0">
            <wp:extent cx="342900" cy="18097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hint="eastAsia" w:ascii="仿宋_GB2312" w:hAnsi="仿宋_GB2312" w:eastAsia="仿宋_GB2312" w:cs="仿宋_GB2312"/>
          <w:kern w:val="0"/>
          <w:sz w:val="32"/>
          <w:szCs w:val="32"/>
        </w:rPr>
        <w:t>表示两变量正相关；</w:t>
      </w:r>
      <w:r>
        <w:rPr>
          <w:rFonts w:hint="eastAsia" w:ascii="仿宋_GB2312" w:hAnsi="仿宋_GB2312" w:eastAsia="仿宋_GB2312" w:cs="仿宋_GB2312"/>
          <w:kern w:val="0"/>
          <w:sz w:val="32"/>
          <w:szCs w:val="32"/>
        </w:rPr>
        <w:drawing>
          <wp:inline distT="0" distB="0" distL="0" distR="0">
            <wp:extent cx="342900" cy="18097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hint="eastAsia" w:ascii="仿宋_GB2312" w:hAnsi="仿宋_GB2312" w:eastAsia="仿宋_GB2312" w:cs="仿宋_GB2312"/>
          <w:kern w:val="0"/>
          <w:sz w:val="32"/>
          <w:szCs w:val="32"/>
        </w:rPr>
        <w:t>表示两变量负相关；</w:t>
      </w:r>
      <w:r>
        <w:rPr>
          <w:rFonts w:hint="eastAsia" w:ascii="仿宋_GB2312" w:hAnsi="仿宋_GB2312" w:eastAsia="仿宋_GB2312" w:cs="仿宋_GB2312"/>
          <w:kern w:val="0"/>
          <w:sz w:val="32"/>
          <w:szCs w:val="32"/>
        </w:rPr>
        <w:drawing>
          <wp:inline distT="0" distB="0" distL="0" distR="0">
            <wp:extent cx="400050" cy="2476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0050" cy="247650"/>
                    </a:xfrm>
                    <a:prstGeom prst="rect">
                      <a:avLst/>
                    </a:prstGeom>
                    <a:noFill/>
                    <a:ln>
                      <a:noFill/>
                    </a:ln>
                  </pic:spPr>
                </pic:pic>
              </a:graphicData>
            </a:graphic>
          </wp:inline>
        </w:drawing>
      </w:r>
      <w:r>
        <w:rPr>
          <w:rFonts w:hint="eastAsia" w:ascii="仿宋_GB2312" w:hAnsi="仿宋_GB2312" w:eastAsia="仿宋_GB2312" w:cs="仿宋_GB2312"/>
          <w:kern w:val="0"/>
          <w:sz w:val="32"/>
          <w:szCs w:val="32"/>
        </w:rPr>
        <w:t>表示两变量间不存在线性相关关系；</w:t>
      </w:r>
      <w:r>
        <w:rPr>
          <w:rFonts w:hint="eastAsia" w:ascii="仿宋_GB2312" w:hAnsi="仿宋_GB2312" w:eastAsia="仿宋_GB2312" w:cs="仿宋_GB2312"/>
          <w:kern w:val="0"/>
          <w:sz w:val="32"/>
          <w:szCs w:val="32"/>
        </w:rPr>
        <w:drawing>
          <wp:inline distT="0" distB="0" distL="0" distR="0">
            <wp:extent cx="361950" cy="2476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61950" cy="247650"/>
                    </a:xfrm>
                    <a:prstGeom prst="rect">
                      <a:avLst/>
                    </a:prstGeom>
                    <a:noFill/>
                    <a:ln>
                      <a:noFill/>
                    </a:ln>
                  </pic:spPr>
                </pic:pic>
              </a:graphicData>
            </a:graphic>
          </wp:inline>
        </w:drawing>
      </w:r>
      <w:r>
        <w:rPr>
          <w:rFonts w:hint="eastAsia" w:ascii="仿宋_GB2312" w:hAnsi="仿宋_GB2312" w:eastAsia="仿宋_GB2312" w:cs="仿宋_GB2312"/>
          <w:kern w:val="0"/>
          <w:sz w:val="32"/>
          <w:szCs w:val="32"/>
        </w:rPr>
        <w:t>表示两变量为完全线性相关；</w:t>
      </w:r>
      <w:r>
        <w:rPr>
          <w:rFonts w:hint="eastAsia" w:ascii="仿宋_GB2312" w:hAnsi="仿宋_GB2312" w:eastAsia="仿宋_GB2312" w:cs="仿宋_GB2312"/>
          <w:kern w:val="0"/>
          <w:sz w:val="32"/>
          <w:szCs w:val="32"/>
        </w:rPr>
        <w:drawing>
          <wp:inline distT="0" distB="0" distL="0" distR="0">
            <wp:extent cx="581025" cy="2476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81025" cy="247650"/>
                    </a:xfrm>
                    <a:prstGeom prst="rect">
                      <a:avLst/>
                    </a:prstGeom>
                    <a:noFill/>
                    <a:ln>
                      <a:noFill/>
                    </a:ln>
                  </pic:spPr>
                </pic:pic>
              </a:graphicData>
            </a:graphic>
          </wp:inline>
        </w:drawing>
      </w:r>
      <w:r>
        <w:rPr>
          <w:rFonts w:hint="eastAsia" w:ascii="仿宋_GB2312" w:hAnsi="仿宋_GB2312" w:eastAsia="仿宋_GB2312" w:cs="仿宋_GB2312"/>
          <w:kern w:val="0"/>
          <w:sz w:val="32"/>
          <w:szCs w:val="32"/>
        </w:rPr>
        <w:t>表示两变量存在一定程度的线性相关，其中</w:t>
      </w:r>
      <w:r>
        <w:rPr>
          <w:rFonts w:hint="eastAsia" w:ascii="仿宋_GB2312" w:hAnsi="仿宋_GB2312" w:eastAsia="仿宋_GB2312" w:cs="仿宋_GB2312"/>
          <w:kern w:val="0"/>
          <w:sz w:val="32"/>
          <w:szCs w:val="32"/>
        </w:rPr>
        <w:drawing>
          <wp:inline distT="0" distB="0" distL="0" distR="0">
            <wp:extent cx="723900" cy="2476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23900" cy="247650"/>
                    </a:xfrm>
                    <a:prstGeom prst="rect">
                      <a:avLst/>
                    </a:prstGeom>
                    <a:noFill/>
                    <a:ln>
                      <a:noFill/>
                    </a:ln>
                  </pic:spPr>
                </pic:pic>
              </a:graphicData>
            </a:graphic>
          </wp:inline>
        </w:drawing>
      </w:r>
      <w:r>
        <w:rPr>
          <w:rFonts w:hint="eastAsia" w:ascii="仿宋_GB2312" w:hAnsi="仿宋_GB2312" w:eastAsia="仿宋_GB2312" w:cs="仿宋_GB2312"/>
          <w:kern w:val="0"/>
          <w:sz w:val="32"/>
          <w:szCs w:val="32"/>
        </w:rPr>
        <w:t>为微弱相关，</w:t>
      </w:r>
      <w:r>
        <w:rPr>
          <w:rFonts w:hint="eastAsia" w:ascii="仿宋_GB2312" w:hAnsi="仿宋_GB2312" w:eastAsia="仿宋_GB2312" w:cs="仿宋_GB2312"/>
          <w:kern w:val="0"/>
          <w:sz w:val="32"/>
          <w:szCs w:val="32"/>
        </w:rPr>
        <w:drawing>
          <wp:inline distT="0" distB="0" distL="0" distR="0">
            <wp:extent cx="847725" cy="2476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hint="eastAsia" w:ascii="仿宋_GB2312" w:hAnsi="仿宋_GB2312" w:eastAsia="仿宋_GB2312" w:cs="仿宋_GB2312"/>
          <w:kern w:val="0"/>
          <w:sz w:val="32"/>
          <w:szCs w:val="32"/>
        </w:rPr>
        <w:t>为低度相关，</w:t>
      </w:r>
      <w:r>
        <w:rPr>
          <w:rFonts w:hint="eastAsia" w:ascii="仿宋_GB2312" w:hAnsi="仿宋_GB2312" w:eastAsia="仿宋_GB2312" w:cs="仿宋_GB2312"/>
          <w:kern w:val="0"/>
          <w:sz w:val="32"/>
          <w:szCs w:val="32"/>
        </w:rPr>
        <w:drawing>
          <wp:inline distT="0" distB="0" distL="0" distR="0">
            <wp:extent cx="847725" cy="2476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hint="eastAsia" w:ascii="仿宋_GB2312" w:hAnsi="仿宋_GB2312" w:eastAsia="仿宋_GB2312" w:cs="仿宋_GB2312"/>
          <w:kern w:val="0"/>
          <w:sz w:val="32"/>
          <w:szCs w:val="32"/>
        </w:rPr>
        <w:t>为显著相关，</w:t>
      </w:r>
      <w:r>
        <w:rPr>
          <w:rFonts w:hint="eastAsia" w:ascii="仿宋_GB2312" w:hAnsi="仿宋_GB2312" w:eastAsia="仿宋_GB2312" w:cs="仿宋_GB2312"/>
          <w:kern w:val="0"/>
          <w:sz w:val="32"/>
          <w:szCs w:val="32"/>
        </w:rPr>
        <w:drawing>
          <wp:inline distT="0" distB="0" distL="0" distR="0">
            <wp:extent cx="695325" cy="2476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695325" cy="247650"/>
                    </a:xfrm>
                    <a:prstGeom prst="rect">
                      <a:avLst/>
                    </a:prstGeom>
                    <a:noFill/>
                    <a:ln>
                      <a:noFill/>
                    </a:ln>
                  </pic:spPr>
                </pic:pic>
              </a:graphicData>
            </a:graphic>
          </wp:inline>
        </w:drawing>
      </w:r>
      <w:r>
        <w:rPr>
          <w:rFonts w:hint="eastAsia" w:ascii="仿宋_GB2312" w:hAnsi="仿宋_GB2312" w:eastAsia="仿宋_GB2312" w:cs="仿宋_GB2312"/>
          <w:kern w:val="0"/>
          <w:sz w:val="32"/>
          <w:szCs w:val="32"/>
        </w:rPr>
        <w:t>为高度相关。</w:t>
      </w:r>
    </w:p>
    <w:p>
      <w:pPr>
        <w:pStyle w:val="32"/>
        <w:ind w:firstLine="48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调查数据计算结果表明，此次问卷效度较高，因此能够很好地反映的满意程度，有关问卷效度请见附表</w:t>
      </w:r>
      <w:r>
        <w:rPr>
          <w:rFonts w:hint="eastAsia" w:ascii="仿宋_GB2312" w:hAnsi="仿宋_GB2312" w:eastAsia="仿宋_GB2312" w:cs="仿宋_GB2312"/>
          <w:sz w:val="32"/>
          <w:szCs w:val="32"/>
        </w:rPr>
        <w:t>1</w:t>
      </w:r>
      <w:r>
        <w:rPr>
          <w:rFonts w:hint="eastAsia" w:ascii="仿宋_GB2312" w:hAnsi="仿宋_GB2312" w:eastAsia="仿宋_GB2312" w:cs="仿宋_GB2312"/>
          <w:bCs/>
          <w:sz w:val="32"/>
          <w:szCs w:val="32"/>
        </w:rPr>
        <w:t>。</w:t>
      </w:r>
    </w:p>
    <w:p>
      <w:pPr>
        <w:spacing w:line="5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附表1 2021新疆丝绸之路葡萄酒节搭建特装区经费满意度问卷报告问卷效度汇总</w:t>
      </w:r>
    </w:p>
    <w:p>
      <w:pPr>
        <w:spacing w:line="500" w:lineRule="exact"/>
        <w:jc w:val="center"/>
        <w:rPr>
          <w:rFonts w:hint="eastAsia" w:ascii="仿宋_GB2312" w:hAnsi="仿宋_GB2312" w:eastAsia="仿宋_GB2312" w:cs="仿宋_GB2312"/>
          <w:b/>
          <w:bCs/>
          <w:sz w:val="32"/>
          <w:szCs w:val="32"/>
        </w:rPr>
      </w:pP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6"/>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516" w:type="dxa"/>
            <w:shd w:val="clear" w:color="auto" w:fill="D8D8D8" w:themeFill="background1" w:themeFillShade="D9"/>
            <w:vAlign w:val="center"/>
          </w:tcPr>
          <w:p>
            <w:pPr>
              <w:spacing w:line="40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题目</w:t>
            </w:r>
          </w:p>
        </w:tc>
        <w:tc>
          <w:tcPr>
            <w:tcW w:w="1780" w:type="dxa"/>
            <w:shd w:val="clear" w:color="auto" w:fill="D8D8D8" w:themeFill="background1" w:themeFillShade="D9"/>
            <w:vAlign w:val="center"/>
          </w:tcPr>
          <w:p>
            <w:pPr>
              <w:pStyle w:val="32"/>
              <w:spacing w:line="400" w:lineRule="exact"/>
              <w:ind w:firstLine="0" w:firstLineChars="0"/>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效度得分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vAlign w:val="center"/>
          </w:tcPr>
          <w:p>
            <w:pPr>
              <w:spacing w:line="40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您对装修风格是否满意？</w:t>
            </w:r>
          </w:p>
        </w:tc>
        <w:tc>
          <w:tcPr>
            <w:tcW w:w="1780" w:type="dxa"/>
            <w:vAlign w:val="center"/>
          </w:tcPr>
          <w:p>
            <w:pPr>
              <w:widowControl/>
              <w:spacing w:line="400" w:lineRule="exact"/>
              <w:jc w:val="righ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vAlign w:val="center"/>
          </w:tcPr>
          <w:p>
            <w:pPr>
              <w:spacing w:line="40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您对本次展会效果是否满意</w:t>
            </w:r>
          </w:p>
        </w:tc>
        <w:tc>
          <w:tcPr>
            <w:tcW w:w="1780" w:type="dxa"/>
            <w:vAlign w:val="center"/>
          </w:tcPr>
          <w:p>
            <w:pPr>
              <w:widowControl/>
              <w:spacing w:line="400" w:lineRule="exact"/>
              <w:jc w:val="righ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vAlign w:val="center"/>
          </w:tcPr>
          <w:p>
            <w:pPr>
              <w:spacing w:line="400" w:lineRule="exac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参展企业对展位装修设计是否满意？</w:t>
            </w:r>
          </w:p>
        </w:tc>
        <w:tc>
          <w:tcPr>
            <w:tcW w:w="1780" w:type="dxa"/>
            <w:vAlign w:val="center"/>
          </w:tcPr>
          <w:p>
            <w:pPr>
              <w:widowControl/>
              <w:spacing w:line="400" w:lineRule="exact"/>
              <w:jc w:val="righ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0.94</w:t>
            </w:r>
          </w:p>
        </w:tc>
      </w:tr>
    </w:tbl>
    <w:p>
      <w:pPr>
        <w:spacing w:line="500" w:lineRule="exact"/>
        <w:ind w:firstLine="643" w:firstLineChars="200"/>
        <w:outlineLvl w:val="0"/>
        <w:rPr>
          <w:rFonts w:hint="eastAsia" w:ascii="黑体" w:hAnsi="黑体" w:eastAsia="黑体" w:cs="黑体"/>
          <w:b/>
          <w:sz w:val="32"/>
          <w:szCs w:val="32"/>
        </w:rPr>
      </w:pPr>
      <w:bookmarkStart w:id="150" w:name="_Toc1524"/>
      <w:r>
        <w:rPr>
          <w:rFonts w:hint="eastAsia" w:ascii="黑体" w:hAnsi="黑体" w:eastAsia="黑体" w:cs="黑体"/>
          <w:b/>
          <w:sz w:val="32"/>
          <w:szCs w:val="32"/>
        </w:rPr>
        <w:t>五、调查问卷的分析</w:t>
      </w:r>
      <w:bookmarkEnd w:id="150"/>
    </w:p>
    <w:p>
      <w:pPr>
        <w:pStyle w:val="32"/>
        <w:ind w:firstLine="480"/>
        <w:outlineLvl w:val="1"/>
        <w:rPr>
          <w:rFonts w:hint="eastAsia" w:ascii="仿宋_GB2312" w:hAnsi="仿宋_GB2312" w:eastAsia="仿宋_GB2312" w:cs="仿宋_GB2312"/>
          <w:sz w:val="32"/>
          <w:szCs w:val="32"/>
        </w:rPr>
      </w:pPr>
      <w:bookmarkStart w:id="151" w:name="_Toc15340"/>
      <w:r>
        <w:rPr>
          <w:rFonts w:hint="eastAsia" w:ascii="仿宋_GB2312" w:hAnsi="仿宋_GB2312" w:eastAsia="仿宋_GB2312" w:cs="仿宋_GB2312"/>
          <w:sz w:val="32"/>
          <w:szCs w:val="32"/>
        </w:rPr>
        <w:t>1.单选题</w:t>
      </w:r>
      <w:bookmarkEnd w:id="151"/>
    </w:p>
    <w:p>
      <w:pPr>
        <w:pStyle w:val="32"/>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1)贵公司是否签订了葡萄酒购销合同？</w:t>
      </w:r>
    </w:p>
    <w:p>
      <w:pPr>
        <w:pStyle w:val="32"/>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在18份有效问卷中，被调查对象中选是的比例为100%，选否的比例为0%。</w:t>
      </w:r>
    </w:p>
    <w:p>
      <w:pPr>
        <w:pStyle w:val="32"/>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2.多选题</w:t>
      </w:r>
    </w:p>
    <w:p>
      <w:pPr>
        <w:pStyle w:val="32"/>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3.满意度题</w:t>
      </w:r>
    </w:p>
    <w:p>
      <w:pPr>
        <w:pStyle w:val="32"/>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根据问卷调查结果显示，受益对象的整体满意程度为97.78%，满意度水平较好。 调查对象对问题按照满意度评分由高到低排序依次为：您对装修风格是否满意？(97.778%)、参展企业对展位装修设计是否满意？(97.778%)、您对本次展会效果是否满意(97.778%)。具体如下图所示。</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drawing>
          <wp:inline distT="0" distB="0" distL="114300" distR="114300">
            <wp:extent cx="5279390" cy="3196590"/>
            <wp:effectExtent l="0" t="0" r="0" b="0"/>
            <wp:docPr id="7" name="图片 1" descr="O5D0_JYSLVT9D%0X6O4T@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O5D0_JYSLVT9D%0X6O4T@LS"/>
                    <pic:cNvPicPr>
                      <a:picLocks noChangeAspect="1"/>
                    </pic:cNvPicPr>
                  </pic:nvPicPr>
                  <pic:blipFill>
                    <a:blip r:embed="rId26"/>
                    <a:stretch>
                      <a:fillRect/>
                    </a:stretch>
                  </pic:blipFill>
                  <pic:spPr>
                    <a:xfrm>
                      <a:off x="0" y="0"/>
                      <a:ext cx="5279390" cy="3196590"/>
                    </a:xfrm>
                    <a:prstGeom prst="rect">
                      <a:avLst/>
                    </a:prstGeom>
                    <a:noFill/>
                    <a:ln w="9525">
                      <a:noFill/>
                    </a:ln>
                  </pic:spPr>
                </pic:pic>
              </a:graphicData>
            </a:graphic>
          </wp:inline>
        </w:drawing>
      </w:r>
    </w:p>
    <w:p>
      <w:pPr>
        <w:spacing w:line="500" w:lineRule="exact"/>
        <w:ind w:firstLine="643" w:firstLineChars="200"/>
        <w:outlineLvl w:val="0"/>
        <w:rPr>
          <w:rFonts w:hint="eastAsia" w:ascii="仿宋_GB2312" w:hAnsi="仿宋_GB2312" w:eastAsia="仿宋_GB2312" w:cs="仿宋_GB2312"/>
          <w:b/>
          <w:sz w:val="32"/>
          <w:szCs w:val="32"/>
        </w:rPr>
      </w:pPr>
      <w:bookmarkStart w:id="152" w:name="_Toc27295"/>
      <w:r>
        <w:rPr>
          <w:rFonts w:hint="eastAsia" w:ascii="仿宋_GB2312" w:hAnsi="仿宋_GB2312" w:eastAsia="仿宋_GB2312" w:cs="仿宋_GB2312"/>
          <w:b/>
          <w:sz w:val="32"/>
          <w:szCs w:val="32"/>
        </w:rPr>
        <w:t>六、意见及建议</w:t>
      </w:r>
      <w:bookmarkEnd w:id="152"/>
    </w:p>
    <w:p>
      <w:pPr>
        <w:pStyle w:val="2"/>
        <w:outlineLvl w:val="9"/>
        <w:rPr>
          <w:rFonts w:hint="eastAsia" w:ascii="仿宋_GB2312" w:hAnsi="仿宋_GB2312" w:eastAsia="仿宋_GB2312" w:cs="仿宋_GB2312"/>
          <w:kern w:val="0"/>
          <w:sz w:val="32"/>
          <w:szCs w:val="32"/>
        </w:rPr>
      </w:pPr>
    </w:p>
    <w:p>
      <w:pPr>
        <w:rPr>
          <w:rFonts w:hint="eastAsia" w:ascii="仿宋_GB2312" w:hAnsi="仿宋_GB2312" w:eastAsia="仿宋_GB2312" w:cs="仿宋_GB2312"/>
          <w:kern w:val="0"/>
          <w:sz w:val="32"/>
          <w:szCs w:val="32"/>
        </w:rPr>
      </w:pP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p>
      <w:pPr>
        <w:rPr>
          <w:rFonts w:hint="default"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附件3    参展企业满意度调查</w:t>
      </w:r>
    </w:p>
    <w:p>
      <w:pPr>
        <w:jc w:val="center"/>
        <w:outlineLvl w:val="0"/>
        <w:rPr>
          <w:rFonts w:hint="eastAsia" w:ascii="方正仿宋_GB2312" w:hAnsi="方正仿宋_GB2312" w:eastAsia="方正仿宋_GB2312" w:cs="方正仿宋_GB2312"/>
          <w:b/>
          <w:bCs/>
          <w:sz w:val="28"/>
          <w:szCs w:val="28"/>
        </w:rPr>
      </w:pPr>
      <w:bookmarkStart w:id="153" w:name="_Toc29731"/>
      <w:r>
        <w:rPr>
          <w:rFonts w:hint="eastAsia" w:ascii="仿宋_GB2312" w:hAnsi="仿宋_GB2312" w:eastAsia="仿宋_GB2312" w:cs="仿宋_GB2312"/>
          <w:b/>
          <w:bCs/>
          <w:sz w:val="28"/>
          <w:szCs w:val="28"/>
        </w:rPr>
        <w:t>2021新疆丝绸之路葡萄酒节搭建特装区经费满意度问卷报告</w:t>
      </w:r>
      <w:bookmarkEnd w:id="153"/>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尊敬的先生/女士：</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您好！受吐鲁番财政局的委托，我公司对新疆丝绸之路葡萄酒节搭建特装区的参展企业展开调研。感谢您抽出宝贵时间参与问卷调查。整份问卷的填写大约需要5分钟，请根据您的真实感受填写。我们保证问卷数据仅限于统计分析，对于个人信息将予以严格保密。感谢您的支持与配合！ </w:t>
      </w:r>
    </w:p>
    <w:p>
      <w:pPr>
        <w:ind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新疆财讯睿智信息咨询有限公司</w:t>
      </w:r>
    </w:p>
    <w:p>
      <w:pPr>
        <w:ind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2022年8月</w:t>
      </w:r>
    </w:p>
    <w:p>
      <w:pPr>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贵公司名称</w:t>
      </w:r>
    </w:p>
    <w:p>
      <w:pPr>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贵公司是否签订了葡萄酒购销合同？</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A:是</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B:否</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答案：____________________</w:t>
      </w:r>
    </w:p>
    <w:p>
      <w:pPr>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您认为装修的特色是否增加了参观人气？</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A:是</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B:否</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答案：____________________</w:t>
      </w:r>
    </w:p>
    <w:p>
      <w:pPr>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您认为装修风格是否体现了葡萄酒的特点和品质？</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A:是</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B:否</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答案：____________________</w:t>
      </w:r>
    </w:p>
    <w:p>
      <w:pPr>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您对装修风格是否满意？</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A:1分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B:2分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C:3分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D:4分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E:5分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答案：____________________</w:t>
      </w:r>
    </w:p>
    <w:p>
      <w:pPr>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参展企业对展位装修设计是否满意？</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A:1分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B:2分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C:3分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D:4分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E:5分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答案：____________________</w:t>
      </w:r>
    </w:p>
    <w:p>
      <w:pPr>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您对本次展会效果是否满意</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A:1分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B:2分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C:3分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D:4分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E:5分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答案：____________________</w:t>
      </w:r>
    </w:p>
    <w:p>
      <w:pPr>
        <w:rPr>
          <w:rFonts w:hint="eastAsia" w:ascii="仿宋_GB2312" w:hAnsi="仿宋_GB2312" w:eastAsia="仿宋_GB2312" w:cs="仿宋_GB2312"/>
          <w:sz w:val="24"/>
          <w:szCs w:val="24"/>
          <w:lang w:eastAsia="zh-CN"/>
        </w:rPr>
      </w:pPr>
    </w:p>
    <w:p>
      <w:pPr>
        <w:pStyle w:val="2"/>
        <w:outlineLvl w:val="9"/>
        <w:rPr>
          <w:rFonts w:hint="eastAsia" w:ascii="Times New Roman" w:hAnsi="Times New Roman" w:eastAsia="仿宋_GB2312"/>
          <w:kern w:val="0"/>
          <w:sz w:val="28"/>
          <w:szCs w:val="28"/>
          <w:lang w:val="en-US" w:eastAsia="zh-CN"/>
        </w:rPr>
        <w:sectPr>
          <w:pgSz w:w="11906" w:h="16838"/>
          <w:pgMar w:top="1440" w:right="1800" w:bottom="1440" w:left="1800" w:header="851" w:footer="992" w:gutter="0"/>
          <w:cols w:space="425" w:num="1"/>
          <w:docGrid w:type="lines" w:linePitch="312" w:charSpace="0"/>
        </w:sectPr>
      </w:pPr>
    </w:p>
    <w:p>
      <w:pPr>
        <w:outlineLvl w:val="0"/>
        <w:rPr>
          <w:rFonts w:eastAsia="仿宋"/>
          <w:color w:val="000000" w:themeColor="text1"/>
        </w:rPr>
      </w:pPr>
      <w:bookmarkStart w:id="154" w:name="_Toc27083"/>
      <w:bookmarkStart w:id="155" w:name="_Toc16492"/>
      <w:r>
        <w:rPr>
          <w:rFonts w:hint="eastAsia" w:ascii="黑体" w:hAnsi="黑体" w:eastAsia="黑体"/>
          <w:b/>
          <w:color w:val="000000" w:themeColor="text1"/>
          <w:kern w:val="0"/>
          <w:sz w:val="32"/>
          <w:szCs w:val="28"/>
        </w:rPr>
        <w:t>附件</w:t>
      </w:r>
      <w:r>
        <w:rPr>
          <w:rFonts w:hint="eastAsia" w:ascii="黑体" w:hAnsi="黑体" w:eastAsia="黑体"/>
          <w:b/>
          <w:color w:val="000000" w:themeColor="text1"/>
          <w:kern w:val="0"/>
          <w:sz w:val="32"/>
          <w:szCs w:val="28"/>
          <w:lang w:val="en-US" w:eastAsia="zh-CN"/>
        </w:rPr>
        <w:t>4</w:t>
      </w:r>
      <w:r>
        <w:rPr>
          <w:rFonts w:hint="eastAsia" w:ascii="黑体" w:hAnsi="黑体" w:eastAsia="黑体"/>
          <w:b/>
          <w:color w:val="000000" w:themeColor="text1"/>
          <w:kern w:val="0"/>
          <w:sz w:val="32"/>
          <w:szCs w:val="28"/>
        </w:rPr>
        <w:t xml:space="preserve"> 基础表</w:t>
      </w:r>
      <w:bookmarkEnd w:id="154"/>
      <w:bookmarkEnd w:id="155"/>
    </w:p>
    <w:p>
      <w:pPr>
        <w:widowControl/>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基础表</w:t>
      </w:r>
      <w:r>
        <w:rPr>
          <w:rFonts w:hint="eastAsia" w:ascii="仿宋_GB2312" w:hAnsi="仿宋_GB2312" w:eastAsia="仿宋_GB2312" w:cs="仿宋_GB2312"/>
          <w:b/>
          <w:sz w:val="24"/>
          <w:szCs w:val="24"/>
          <w:lang w:val="en-US" w:eastAsia="zh-CN"/>
        </w:rPr>
        <w:t>1</w:t>
      </w:r>
      <w:r>
        <w:rPr>
          <w:rFonts w:hint="eastAsia" w:ascii="仿宋_GB2312" w:hAnsi="仿宋_GB2312" w:eastAsia="仿宋_GB2312" w:cs="仿宋_GB2312"/>
          <w:b/>
          <w:sz w:val="24"/>
          <w:szCs w:val="24"/>
        </w:rPr>
        <w:t xml:space="preserve">  202</w:t>
      </w:r>
      <w:r>
        <w:rPr>
          <w:rFonts w:hint="eastAsia" w:ascii="仿宋_GB2312" w:hAnsi="仿宋_GB2312" w:eastAsia="仿宋_GB2312" w:cs="仿宋_GB2312"/>
          <w:b/>
          <w:sz w:val="24"/>
          <w:szCs w:val="24"/>
          <w:lang w:val="en-US" w:eastAsia="zh-CN"/>
        </w:rPr>
        <w:t>1</w:t>
      </w:r>
      <w:r>
        <w:rPr>
          <w:rFonts w:hint="eastAsia" w:ascii="仿宋_GB2312" w:hAnsi="仿宋_GB2312" w:eastAsia="仿宋_GB2312" w:cs="仿宋_GB2312"/>
          <w:b/>
          <w:sz w:val="24"/>
          <w:szCs w:val="24"/>
        </w:rPr>
        <w:t>年预算资金安排及支出情况表</w:t>
      </w:r>
    </w:p>
    <w:tbl>
      <w:tblPr>
        <w:tblStyle w:val="22"/>
        <w:tblW w:w="11482" w:type="dxa"/>
        <w:tblInd w:w="1124" w:type="dxa"/>
        <w:tblLayout w:type="fixed"/>
        <w:tblCellMar>
          <w:top w:w="0" w:type="dxa"/>
          <w:left w:w="108" w:type="dxa"/>
          <w:bottom w:w="0" w:type="dxa"/>
          <w:right w:w="108" w:type="dxa"/>
        </w:tblCellMar>
      </w:tblPr>
      <w:tblGrid>
        <w:gridCol w:w="3119"/>
        <w:gridCol w:w="4678"/>
        <w:gridCol w:w="3685"/>
      </w:tblGrid>
      <w:tr>
        <w:tblPrEx>
          <w:tblCellMar>
            <w:top w:w="0" w:type="dxa"/>
            <w:left w:w="108" w:type="dxa"/>
            <w:bottom w:w="0" w:type="dxa"/>
            <w:right w:w="108" w:type="dxa"/>
          </w:tblCellMar>
        </w:tblPrEx>
        <w:trPr>
          <w:trHeight w:val="312" w:hRule="atLeast"/>
        </w:trPr>
        <w:tc>
          <w:tcPr>
            <w:tcW w:w="3119" w:type="dxa"/>
            <w:tcBorders>
              <w:top w:val="single" w:color="000000" w:sz="8" w:space="0"/>
              <w:left w:val="single" w:color="000000" w:sz="8" w:space="0"/>
              <w:bottom w:val="single" w:color="000000" w:sz="8" w:space="0"/>
              <w:right w:val="single" w:color="000000" w:sz="8" w:space="0"/>
            </w:tcBorders>
            <w:shd w:val="clear" w:color="000000" w:fill="A6A6A6"/>
            <w:vAlign w:val="center"/>
          </w:tcPr>
          <w:p>
            <w:pPr>
              <w:widowControl/>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项目</w:t>
            </w:r>
          </w:p>
        </w:tc>
        <w:tc>
          <w:tcPr>
            <w:tcW w:w="4678" w:type="dxa"/>
            <w:tcBorders>
              <w:top w:val="single" w:color="000000" w:sz="8" w:space="0"/>
              <w:left w:val="nil"/>
              <w:bottom w:val="single" w:color="000000" w:sz="8" w:space="0"/>
              <w:right w:val="single" w:color="000000" w:sz="8" w:space="0"/>
            </w:tcBorders>
            <w:shd w:val="clear" w:color="000000" w:fill="A6A6A6"/>
            <w:vAlign w:val="center"/>
          </w:tcPr>
          <w:p>
            <w:pPr>
              <w:widowControl/>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202</w:t>
            </w:r>
            <w:r>
              <w:rPr>
                <w:rFonts w:hint="eastAsia" w:ascii="仿宋_GB2312" w:hAnsi="仿宋_GB2312" w:eastAsia="仿宋_GB2312" w:cs="仿宋_GB2312"/>
                <w:b/>
                <w:bCs/>
                <w:color w:val="000000"/>
                <w:kern w:val="0"/>
                <w:sz w:val="22"/>
                <w:lang w:val="en-US" w:eastAsia="zh-CN"/>
              </w:rPr>
              <w:t>1</w:t>
            </w:r>
            <w:r>
              <w:rPr>
                <w:rFonts w:hint="eastAsia" w:ascii="仿宋_GB2312" w:hAnsi="仿宋_GB2312" w:eastAsia="仿宋_GB2312" w:cs="仿宋_GB2312"/>
                <w:b/>
                <w:bCs/>
                <w:color w:val="000000"/>
                <w:kern w:val="0"/>
                <w:sz w:val="22"/>
              </w:rPr>
              <w:t>年</w:t>
            </w:r>
          </w:p>
        </w:tc>
        <w:tc>
          <w:tcPr>
            <w:tcW w:w="3685" w:type="dxa"/>
            <w:tcBorders>
              <w:top w:val="single" w:color="000000" w:sz="8" w:space="0"/>
              <w:left w:val="nil"/>
              <w:bottom w:val="single" w:color="000000" w:sz="8" w:space="0"/>
              <w:right w:val="single" w:color="000000" w:sz="8" w:space="0"/>
            </w:tcBorders>
            <w:shd w:val="clear" w:color="000000" w:fill="A6A6A6"/>
            <w:vAlign w:val="center"/>
          </w:tcPr>
          <w:p>
            <w:pPr>
              <w:widowControl/>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合计</w:t>
            </w:r>
          </w:p>
        </w:tc>
      </w:tr>
      <w:tr>
        <w:tblPrEx>
          <w:tblCellMar>
            <w:top w:w="0" w:type="dxa"/>
            <w:left w:w="108" w:type="dxa"/>
            <w:bottom w:w="0" w:type="dxa"/>
            <w:right w:w="108" w:type="dxa"/>
          </w:tblCellMar>
        </w:tblPrEx>
        <w:trPr>
          <w:trHeight w:val="312" w:hRule="atLeast"/>
        </w:trPr>
        <w:tc>
          <w:tcPr>
            <w:tcW w:w="3119"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预算申请（万元）</w:t>
            </w:r>
          </w:p>
        </w:tc>
        <w:tc>
          <w:tcPr>
            <w:tcW w:w="4678"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20</w:t>
            </w:r>
            <w:r>
              <w:rPr>
                <w:rFonts w:hint="eastAsia" w:ascii="仿宋_GB2312" w:hAnsi="仿宋_GB2312" w:eastAsia="仿宋_GB2312" w:cs="仿宋_GB2312"/>
                <w:kern w:val="0"/>
                <w:sz w:val="22"/>
                <w:szCs w:val="22"/>
              </w:rPr>
              <w:t>万元</w:t>
            </w:r>
          </w:p>
        </w:tc>
        <w:tc>
          <w:tcPr>
            <w:tcW w:w="3685"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20</w:t>
            </w:r>
            <w:r>
              <w:rPr>
                <w:rFonts w:hint="eastAsia" w:ascii="仿宋_GB2312" w:hAnsi="仿宋_GB2312" w:eastAsia="仿宋_GB2312" w:cs="仿宋_GB2312"/>
                <w:kern w:val="0"/>
                <w:sz w:val="22"/>
                <w:szCs w:val="22"/>
              </w:rPr>
              <w:t>万元</w:t>
            </w:r>
          </w:p>
        </w:tc>
      </w:tr>
      <w:tr>
        <w:tblPrEx>
          <w:tblCellMar>
            <w:top w:w="0" w:type="dxa"/>
            <w:left w:w="108" w:type="dxa"/>
            <w:bottom w:w="0" w:type="dxa"/>
            <w:right w:w="108" w:type="dxa"/>
          </w:tblCellMar>
        </w:tblPrEx>
        <w:trPr>
          <w:trHeight w:val="312" w:hRule="atLeast"/>
        </w:trPr>
        <w:tc>
          <w:tcPr>
            <w:tcW w:w="3119"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预算批复（万元）</w:t>
            </w:r>
          </w:p>
        </w:tc>
        <w:tc>
          <w:tcPr>
            <w:tcW w:w="4678"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20</w:t>
            </w:r>
            <w:r>
              <w:rPr>
                <w:rFonts w:hint="eastAsia" w:ascii="仿宋_GB2312" w:hAnsi="仿宋_GB2312" w:eastAsia="仿宋_GB2312" w:cs="仿宋_GB2312"/>
                <w:kern w:val="0"/>
                <w:sz w:val="22"/>
                <w:szCs w:val="22"/>
              </w:rPr>
              <w:t>万元</w:t>
            </w:r>
          </w:p>
        </w:tc>
        <w:tc>
          <w:tcPr>
            <w:tcW w:w="3685" w:type="dxa"/>
            <w:tcBorders>
              <w:top w:val="nil"/>
              <w:left w:val="nil"/>
              <w:bottom w:val="single" w:color="000000" w:sz="8" w:space="0"/>
              <w:right w:val="single" w:color="000000" w:sz="8" w:space="0"/>
            </w:tcBorders>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20</w:t>
            </w:r>
            <w:r>
              <w:rPr>
                <w:rFonts w:hint="eastAsia" w:ascii="仿宋_GB2312" w:hAnsi="仿宋_GB2312" w:eastAsia="仿宋_GB2312" w:cs="仿宋_GB2312"/>
                <w:kern w:val="0"/>
                <w:sz w:val="22"/>
                <w:szCs w:val="22"/>
              </w:rPr>
              <w:t>万元</w:t>
            </w:r>
          </w:p>
        </w:tc>
      </w:tr>
      <w:tr>
        <w:tblPrEx>
          <w:tblCellMar>
            <w:top w:w="0" w:type="dxa"/>
            <w:left w:w="108" w:type="dxa"/>
            <w:bottom w:w="0" w:type="dxa"/>
            <w:right w:w="108" w:type="dxa"/>
          </w:tblCellMar>
        </w:tblPrEx>
        <w:trPr>
          <w:trHeight w:val="312" w:hRule="atLeast"/>
        </w:trPr>
        <w:tc>
          <w:tcPr>
            <w:tcW w:w="3119"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实际到位（万元）</w:t>
            </w:r>
          </w:p>
        </w:tc>
        <w:tc>
          <w:tcPr>
            <w:tcW w:w="4678"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20</w:t>
            </w:r>
            <w:r>
              <w:rPr>
                <w:rFonts w:hint="eastAsia" w:ascii="仿宋_GB2312" w:hAnsi="仿宋_GB2312" w:eastAsia="仿宋_GB2312" w:cs="仿宋_GB2312"/>
                <w:kern w:val="0"/>
                <w:sz w:val="22"/>
                <w:szCs w:val="22"/>
              </w:rPr>
              <w:t>万元</w:t>
            </w:r>
          </w:p>
        </w:tc>
        <w:tc>
          <w:tcPr>
            <w:tcW w:w="3685" w:type="dxa"/>
            <w:tcBorders>
              <w:top w:val="nil"/>
              <w:left w:val="nil"/>
              <w:bottom w:val="single" w:color="000000" w:sz="8" w:space="0"/>
              <w:right w:val="single" w:color="000000" w:sz="8" w:space="0"/>
            </w:tcBorders>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20</w:t>
            </w:r>
            <w:r>
              <w:rPr>
                <w:rFonts w:hint="eastAsia" w:ascii="仿宋_GB2312" w:hAnsi="仿宋_GB2312" w:eastAsia="仿宋_GB2312" w:cs="仿宋_GB2312"/>
                <w:kern w:val="0"/>
                <w:sz w:val="22"/>
                <w:szCs w:val="22"/>
              </w:rPr>
              <w:t>万元</w:t>
            </w:r>
          </w:p>
        </w:tc>
      </w:tr>
      <w:tr>
        <w:tblPrEx>
          <w:tblCellMar>
            <w:top w:w="0" w:type="dxa"/>
            <w:left w:w="108" w:type="dxa"/>
            <w:bottom w:w="0" w:type="dxa"/>
            <w:right w:w="108" w:type="dxa"/>
          </w:tblCellMar>
        </w:tblPrEx>
        <w:trPr>
          <w:trHeight w:val="312" w:hRule="atLeast"/>
        </w:trPr>
        <w:tc>
          <w:tcPr>
            <w:tcW w:w="3119"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实际执行（万元）</w:t>
            </w:r>
          </w:p>
        </w:tc>
        <w:tc>
          <w:tcPr>
            <w:tcW w:w="4678"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20</w:t>
            </w:r>
            <w:r>
              <w:rPr>
                <w:rFonts w:hint="eastAsia" w:ascii="仿宋_GB2312" w:hAnsi="仿宋_GB2312" w:eastAsia="仿宋_GB2312" w:cs="仿宋_GB2312"/>
                <w:kern w:val="0"/>
                <w:sz w:val="22"/>
                <w:szCs w:val="22"/>
              </w:rPr>
              <w:t>万元</w:t>
            </w:r>
          </w:p>
        </w:tc>
        <w:tc>
          <w:tcPr>
            <w:tcW w:w="3685" w:type="dxa"/>
            <w:tcBorders>
              <w:top w:val="nil"/>
              <w:left w:val="nil"/>
              <w:bottom w:val="single" w:color="000000" w:sz="8" w:space="0"/>
              <w:right w:val="single" w:color="000000" w:sz="8" w:space="0"/>
            </w:tcBorders>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20</w:t>
            </w:r>
            <w:r>
              <w:rPr>
                <w:rFonts w:hint="eastAsia" w:ascii="仿宋_GB2312" w:hAnsi="仿宋_GB2312" w:eastAsia="仿宋_GB2312" w:cs="仿宋_GB2312"/>
                <w:kern w:val="0"/>
                <w:sz w:val="22"/>
                <w:szCs w:val="22"/>
              </w:rPr>
              <w:t>万元</w:t>
            </w:r>
          </w:p>
        </w:tc>
      </w:tr>
      <w:tr>
        <w:tblPrEx>
          <w:tblCellMar>
            <w:top w:w="0" w:type="dxa"/>
            <w:left w:w="108" w:type="dxa"/>
            <w:bottom w:w="0" w:type="dxa"/>
            <w:right w:w="108" w:type="dxa"/>
          </w:tblCellMar>
        </w:tblPrEx>
        <w:trPr>
          <w:trHeight w:val="312" w:hRule="atLeast"/>
        </w:trPr>
        <w:tc>
          <w:tcPr>
            <w:tcW w:w="3119"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预算执行率（%）</w:t>
            </w:r>
          </w:p>
        </w:tc>
        <w:tc>
          <w:tcPr>
            <w:tcW w:w="4678"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3685"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r>
    </w:tbl>
    <w:p>
      <w:pPr>
        <w:rPr>
          <w:rFonts w:hint="default" w:eastAsia="等线"/>
          <w:lang w:val="en-US" w:eastAsia="zh-CN"/>
        </w:rPr>
      </w:pPr>
      <w:r>
        <w:rPr>
          <w:rFonts w:hint="eastAsia"/>
          <w:lang w:val="en-US" w:eastAsia="zh-CN"/>
        </w:rPr>
        <w:t>缺展会吐鲁番现场图片</w:t>
      </w:r>
    </w:p>
    <w:p/>
    <w:p>
      <w:pPr>
        <w:ind w:firstLine="640" w:firstLineChars="200"/>
        <w:rPr>
          <w:rFonts w:ascii="方正仿宋_GBK" w:eastAsia="方正仿宋_GBK"/>
          <w:sz w:val="32"/>
          <w:szCs w:val="36"/>
        </w:rPr>
      </w:pPr>
    </w:p>
    <w:p>
      <w:pPr>
        <w:rPr>
          <w:rFonts w:ascii="方正仿宋_GBK" w:eastAsia="方正仿宋_GBK"/>
          <w:sz w:val="32"/>
          <w:szCs w:val="36"/>
        </w:rPr>
      </w:pPr>
    </w:p>
    <w:p>
      <w:pPr>
        <w:widowControl/>
        <w:jc w:val="center"/>
        <w:rPr>
          <w:rFonts w:ascii="Times New Roman" w:hAnsi="Times New Roman" w:eastAsia="仿宋"/>
          <w:b/>
          <w:sz w:val="24"/>
          <w:szCs w:val="24"/>
        </w:rPr>
      </w:pPr>
    </w:p>
    <w:p>
      <w:pPr>
        <w:widowControl/>
        <w:jc w:val="center"/>
        <w:rPr>
          <w:rFonts w:ascii="Times New Roman" w:hAnsi="Times New Roman" w:eastAsia="仿宋"/>
          <w:b/>
          <w:sz w:val="24"/>
          <w:szCs w:val="24"/>
        </w:rPr>
      </w:pPr>
    </w:p>
    <w:p>
      <w:pPr>
        <w:widowControl/>
        <w:jc w:val="center"/>
        <w:rPr>
          <w:rFonts w:ascii="Times New Roman" w:hAnsi="Times New Roman" w:eastAsia="仿宋"/>
          <w:b/>
          <w:sz w:val="24"/>
          <w:szCs w:val="24"/>
        </w:rPr>
      </w:pPr>
    </w:p>
    <w:p>
      <w:pPr>
        <w:widowControl/>
        <w:jc w:val="center"/>
        <w:rPr>
          <w:rFonts w:ascii="Times New Roman" w:hAnsi="Times New Roman" w:eastAsia="仿宋"/>
          <w:b/>
          <w:sz w:val="24"/>
          <w:szCs w:val="24"/>
        </w:rPr>
      </w:pPr>
    </w:p>
    <w:p>
      <w:pPr>
        <w:rPr>
          <w:rFonts w:ascii="方正仿宋_GBK" w:eastAsia="方正仿宋_GBK"/>
          <w:sz w:val="32"/>
          <w:szCs w:val="36"/>
        </w:rPr>
      </w:pPr>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46AF6E-5BE0-458D-A1DC-0882B780CE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6B2E423-336F-4E5F-A6CE-B126DC21DC2F}"/>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embedRegular r:id="rId3" w:fontKey="{A78DE68D-9025-4036-99CF-E78B0DD61827}"/>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38F998D6-5545-43C0-8031-331DFC1A955B}"/>
  </w:font>
  <w:font w:name="Verdana">
    <w:panose1 w:val="020B0604030504040204"/>
    <w:charset w:val="00"/>
    <w:family w:val="swiss"/>
    <w:pitch w:val="default"/>
    <w:sig w:usb0="A00006FF" w:usb1="4000205B" w:usb2="00000010" w:usb3="00000000" w:csb0="2000019F" w:csb1="00000000"/>
  </w:font>
  <w:font w:name="方正仿宋_GB2312">
    <w:panose1 w:val="02000000000000000000"/>
    <w:charset w:val="86"/>
    <w:family w:val="auto"/>
    <w:pitch w:val="default"/>
    <w:sig w:usb0="00000000" w:usb1="00000000" w:usb2="00000000" w:usb3="00000000" w:csb0="00000000" w:csb1="00000000"/>
    <w:embedRegular r:id="rId5" w:fontKey="{B918B34B-BC80-4B20-838F-F234AE89D038}"/>
  </w:font>
  <w:font w:name="仿宋">
    <w:panose1 w:val="02010609060101010101"/>
    <w:charset w:val="86"/>
    <w:family w:val="auto"/>
    <w:pitch w:val="default"/>
    <w:sig w:usb0="800002BF" w:usb1="38CF7CFA" w:usb2="00000016" w:usb3="00000000" w:csb0="00040001" w:csb1="00000000"/>
    <w:embedRegular r:id="rId6" w:fontKey="{4F6A7E9F-0F69-41C6-B2E0-4019AA30F892}"/>
  </w:font>
  <w:font w:name="方正黑体_GBK">
    <w:panose1 w:val="03000509000000000000"/>
    <w:charset w:val="86"/>
    <w:family w:val="script"/>
    <w:pitch w:val="default"/>
    <w:sig w:usb0="00000000" w:usb1="00000000" w:usb2="00000000" w:usb3="00000000" w:csb0="00000000" w:csb1="00000000"/>
    <w:embedRegular r:id="rId7" w:fontKey="{5209C5E7-9E2F-428A-B608-213A00D959E2}"/>
  </w:font>
  <w:font w:name="方正仿宋_GBK">
    <w:panose1 w:val="02000000000000000000"/>
    <w:charset w:val="86"/>
    <w:family w:val="script"/>
    <w:pitch w:val="default"/>
    <w:sig w:usb0="00000000" w:usb1="00000000" w:usb2="00000000" w:usb3="00000000" w:csb0="00000000" w:csb1="00000000"/>
    <w:embedRegular r:id="rId8" w:fontKey="{2C6B3B5B-83DC-461F-8A26-84F70878110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w:pict>
        <v:shape id="_x0000_s4103" o:spid="_x0000_s4103"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4100" o:spid="_x0000_s4100"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4104" o:spid="_x0000_s4104"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EBE2E"/>
    <w:multiLevelType w:val="singleLevel"/>
    <w:tmpl w:val="CA1EBE2E"/>
    <w:lvl w:ilvl="0" w:tentative="0">
      <w:start w:val="2"/>
      <w:numFmt w:val="chineseCounting"/>
      <w:suff w:val="nothing"/>
      <w:lvlText w:val="（%1）"/>
      <w:lvlJc w:val="left"/>
      <w:pPr>
        <w:ind w:left="-10"/>
      </w:pPr>
      <w:rPr>
        <w:rFonts w:hint="eastAsia" w:ascii="楷体" w:hAnsi="楷体" w:eastAsia="楷体" w:cs="楷体"/>
        <w:b/>
        <w:bCs/>
        <w:sz w:val="32"/>
        <w:szCs w:val="32"/>
      </w:rPr>
    </w:lvl>
  </w:abstractNum>
  <w:abstractNum w:abstractNumId="1">
    <w:nsid w:val="58EB1479"/>
    <w:multiLevelType w:val="singleLevel"/>
    <w:tmpl w:val="58EB1479"/>
    <w:lvl w:ilvl="0" w:tentative="0">
      <w:start w:val="3"/>
      <w:numFmt w:val="chineseCounting"/>
      <w:suff w:val="nothing"/>
      <w:lvlText w:val="%1、"/>
      <w:lvlJc w:val="left"/>
      <w:pPr>
        <w:ind w:left="-10"/>
      </w:pPr>
      <w:rPr>
        <w:rFonts w:hint="eastAsia" w:ascii="黑体" w:hAnsi="黑体" w:eastAsia="黑体" w:cs="黑体"/>
        <w:sz w:val="32"/>
        <w:szCs w:val="32"/>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1623087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U2YWNjYWM0ZjQzNTYwYzEyN2VlYjEyOTY5OGUxZDcifQ=="/>
  </w:docVars>
  <w:rsids>
    <w:rsidRoot w:val="00172A27"/>
    <w:rsid w:val="00006430"/>
    <w:rsid w:val="0001796A"/>
    <w:rsid w:val="000256B2"/>
    <w:rsid w:val="0003796B"/>
    <w:rsid w:val="00061D79"/>
    <w:rsid w:val="00074890"/>
    <w:rsid w:val="00082F8F"/>
    <w:rsid w:val="0009609D"/>
    <w:rsid w:val="000B0CF1"/>
    <w:rsid w:val="000B484E"/>
    <w:rsid w:val="000D74D8"/>
    <w:rsid w:val="000D797C"/>
    <w:rsid w:val="000F2F63"/>
    <w:rsid w:val="00112F49"/>
    <w:rsid w:val="00125789"/>
    <w:rsid w:val="00166773"/>
    <w:rsid w:val="00186628"/>
    <w:rsid w:val="001A560B"/>
    <w:rsid w:val="001C30C1"/>
    <w:rsid w:val="001D49CC"/>
    <w:rsid w:val="001D4E4F"/>
    <w:rsid w:val="00220F93"/>
    <w:rsid w:val="00230C60"/>
    <w:rsid w:val="00262CAF"/>
    <w:rsid w:val="002649B2"/>
    <w:rsid w:val="002C2A11"/>
    <w:rsid w:val="00303D3E"/>
    <w:rsid w:val="003136BA"/>
    <w:rsid w:val="0034769A"/>
    <w:rsid w:val="003B5FB9"/>
    <w:rsid w:val="003D063B"/>
    <w:rsid w:val="00411EDF"/>
    <w:rsid w:val="00414C50"/>
    <w:rsid w:val="004453E4"/>
    <w:rsid w:val="00450629"/>
    <w:rsid w:val="0045215B"/>
    <w:rsid w:val="004802AD"/>
    <w:rsid w:val="004B2B31"/>
    <w:rsid w:val="004B6B7D"/>
    <w:rsid w:val="004E3D75"/>
    <w:rsid w:val="00501AC7"/>
    <w:rsid w:val="005113CB"/>
    <w:rsid w:val="005427A1"/>
    <w:rsid w:val="005506AC"/>
    <w:rsid w:val="005857F2"/>
    <w:rsid w:val="00586884"/>
    <w:rsid w:val="00587714"/>
    <w:rsid w:val="005E4616"/>
    <w:rsid w:val="005E6D52"/>
    <w:rsid w:val="005F79FB"/>
    <w:rsid w:val="00606364"/>
    <w:rsid w:val="006079F9"/>
    <w:rsid w:val="006139BC"/>
    <w:rsid w:val="00616A24"/>
    <w:rsid w:val="006252CE"/>
    <w:rsid w:val="006408D1"/>
    <w:rsid w:val="00654423"/>
    <w:rsid w:val="00674AC2"/>
    <w:rsid w:val="00680092"/>
    <w:rsid w:val="00701D69"/>
    <w:rsid w:val="007171CD"/>
    <w:rsid w:val="00774912"/>
    <w:rsid w:val="007E55F1"/>
    <w:rsid w:val="008054A7"/>
    <w:rsid w:val="00811291"/>
    <w:rsid w:val="00824B06"/>
    <w:rsid w:val="008353A0"/>
    <w:rsid w:val="00836A4E"/>
    <w:rsid w:val="00867071"/>
    <w:rsid w:val="0087541F"/>
    <w:rsid w:val="008848C4"/>
    <w:rsid w:val="008917AC"/>
    <w:rsid w:val="00895C31"/>
    <w:rsid w:val="008B05BF"/>
    <w:rsid w:val="008E5944"/>
    <w:rsid w:val="0091386B"/>
    <w:rsid w:val="00940081"/>
    <w:rsid w:val="00964671"/>
    <w:rsid w:val="00976217"/>
    <w:rsid w:val="009C08F0"/>
    <w:rsid w:val="009F2FCA"/>
    <w:rsid w:val="00A06755"/>
    <w:rsid w:val="00A071C8"/>
    <w:rsid w:val="00A14FDC"/>
    <w:rsid w:val="00A30060"/>
    <w:rsid w:val="00A44C08"/>
    <w:rsid w:val="00A50DC6"/>
    <w:rsid w:val="00A53672"/>
    <w:rsid w:val="00A8424A"/>
    <w:rsid w:val="00AB14B1"/>
    <w:rsid w:val="00AB59DE"/>
    <w:rsid w:val="00AC7439"/>
    <w:rsid w:val="00B23775"/>
    <w:rsid w:val="00B366D6"/>
    <w:rsid w:val="00B43269"/>
    <w:rsid w:val="00B45307"/>
    <w:rsid w:val="00B47F0F"/>
    <w:rsid w:val="00B47FA7"/>
    <w:rsid w:val="00B81F1D"/>
    <w:rsid w:val="00BA23A3"/>
    <w:rsid w:val="00BB15CF"/>
    <w:rsid w:val="00BC3C6E"/>
    <w:rsid w:val="00BD0CAB"/>
    <w:rsid w:val="00BD0CCE"/>
    <w:rsid w:val="00BD397A"/>
    <w:rsid w:val="00BD462B"/>
    <w:rsid w:val="00BE5079"/>
    <w:rsid w:val="00BF6470"/>
    <w:rsid w:val="00C506CE"/>
    <w:rsid w:val="00C86C8A"/>
    <w:rsid w:val="00CB1975"/>
    <w:rsid w:val="00CC3D69"/>
    <w:rsid w:val="00CC4E45"/>
    <w:rsid w:val="00CC5C21"/>
    <w:rsid w:val="00CC75D0"/>
    <w:rsid w:val="00CF4870"/>
    <w:rsid w:val="00D04170"/>
    <w:rsid w:val="00D14F15"/>
    <w:rsid w:val="00D23E85"/>
    <w:rsid w:val="00D540F1"/>
    <w:rsid w:val="00D74DE6"/>
    <w:rsid w:val="00D83CB9"/>
    <w:rsid w:val="00D8671D"/>
    <w:rsid w:val="00D9182E"/>
    <w:rsid w:val="00D92991"/>
    <w:rsid w:val="00DB6063"/>
    <w:rsid w:val="00E665A1"/>
    <w:rsid w:val="00E851AB"/>
    <w:rsid w:val="00E93157"/>
    <w:rsid w:val="00EA5B72"/>
    <w:rsid w:val="00EB22E4"/>
    <w:rsid w:val="00EB43DF"/>
    <w:rsid w:val="00EC49D8"/>
    <w:rsid w:val="00ED41B7"/>
    <w:rsid w:val="00F03E75"/>
    <w:rsid w:val="00F11D3E"/>
    <w:rsid w:val="00F1338A"/>
    <w:rsid w:val="00F41AFD"/>
    <w:rsid w:val="00F507AD"/>
    <w:rsid w:val="00F53555"/>
    <w:rsid w:val="00F9499D"/>
    <w:rsid w:val="00FA0E1F"/>
    <w:rsid w:val="00FA75B9"/>
    <w:rsid w:val="00FC3B5C"/>
    <w:rsid w:val="00FE5FB0"/>
    <w:rsid w:val="01C506B1"/>
    <w:rsid w:val="03F4702C"/>
    <w:rsid w:val="07CD1970"/>
    <w:rsid w:val="08A359C6"/>
    <w:rsid w:val="0CF167FE"/>
    <w:rsid w:val="0E06174D"/>
    <w:rsid w:val="0E8C4A31"/>
    <w:rsid w:val="11ED5EAE"/>
    <w:rsid w:val="12E84200"/>
    <w:rsid w:val="14832432"/>
    <w:rsid w:val="14D056FB"/>
    <w:rsid w:val="156C2EC6"/>
    <w:rsid w:val="15A308B2"/>
    <w:rsid w:val="17035AAC"/>
    <w:rsid w:val="17CE3837"/>
    <w:rsid w:val="18934C0E"/>
    <w:rsid w:val="19AA1A3B"/>
    <w:rsid w:val="1A9609E5"/>
    <w:rsid w:val="1D554B87"/>
    <w:rsid w:val="1E7B23CC"/>
    <w:rsid w:val="1FFE435E"/>
    <w:rsid w:val="21D30B38"/>
    <w:rsid w:val="24C9377B"/>
    <w:rsid w:val="251B2283"/>
    <w:rsid w:val="255F54F0"/>
    <w:rsid w:val="25DB5773"/>
    <w:rsid w:val="266F2816"/>
    <w:rsid w:val="28D96F3C"/>
    <w:rsid w:val="29F90F99"/>
    <w:rsid w:val="2B936FA7"/>
    <w:rsid w:val="2BD15D21"/>
    <w:rsid w:val="2BF01CCE"/>
    <w:rsid w:val="2C6646BB"/>
    <w:rsid w:val="2D9A47FB"/>
    <w:rsid w:val="2FBB4D1E"/>
    <w:rsid w:val="303801E5"/>
    <w:rsid w:val="30F8356E"/>
    <w:rsid w:val="30FA3624"/>
    <w:rsid w:val="34574C85"/>
    <w:rsid w:val="352047DE"/>
    <w:rsid w:val="359E4EC6"/>
    <w:rsid w:val="35D57EFC"/>
    <w:rsid w:val="377D6D5D"/>
    <w:rsid w:val="379E73FF"/>
    <w:rsid w:val="37F54B45"/>
    <w:rsid w:val="38E9592D"/>
    <w:rsid w:val="3B3D0CDD"/>
    <w:rsid w:val="3E3F6ECE"/>
    <w:rsid w:val="3EF06066"/>
    <w:rsid w:val="3F7B1DD4"/>
    <w:rsid w:val="3F8844F1"/>
    <w:rsid w:val="40437A39"/>
    <w:rsid w:val="407C4056"/>
    <w:rsid w:val="470B46E7"/>
    <w:rsid w:val="47E0441D"/>
    <w:rsid w:val="494466D3"/>
    <w:rsid w:val="49A45B5C"/>
    <w:rsid w:val="49F7474D"/>
    <w:rsid w:val="4ADF76BB"/>
    <w:rsid w:val="4C9149E5"/>
    <w:rsid w:val="4D182DDC"/>
    <w:rsid w:val="4DD94983"/>
    <w:rsid w:val="5012408F"/>
    <w:rsid w:val="53D130B9"/>
    <w:rsid w:val="548117E3"/>
    <w:rsid w:val="552C49E1"/>
    <w:rsid w:val="57D85BBE"/>
    <w:rsid w:val="586B689E"/>
    <w:rsid w:val="58E97957"/>
    <w:rsid w:val="5A0507C0"/>
    <w:rsid w:val="5A421A14"/>
    <w:rsid w:val="5AC643F3"/>
    <w:rsid w:val="5B1C606E"/>
    <w:rsid w:val="5C86046C"/>
    <w:rsid w:val="5CEE378D"/>
    <w:rsid w:val="5D3D5848"/>
    <w:rsid w:val="5D7719D5"/>
    <w:rsid w:val="5DAB5B22"/>
    <w:rsid w:val="5FE33352"/>
    <w:rsid w:val="60A3016C"/>
    <w:rsid w:val="632E1A31"/>
    <w:rsid w:val="63E1224D"/>
    <w:rsid w:val="64B27796"/>
    <w:rsid w:val="659A0956"/>
    <w:rsid w:val="6712276E"/>
    <w:rsid w:val="6A682DD1"/>
    <w:rsid w:val="6B413622"/>
    <w:rsid w:val="6B8A321B"/>
    <w:rsid w:val="6BD12BF8"/>
    <w:rsid w:val="6C8B1DAA"/>
    <w:rsid w:val="6DA22A9E"/>
    <w:rsid w:val="6DA35A36"/>
    <w:rsid w:val="6EBC36EB"/>
    <w:rsid w:val="6F484F7F"/>
    <w:rsid w:val="70DF1913"/>
    <w:rsid w:val="70F32315"/>
    <w:rsid w:val="71B8286E"/>
    <w:rsid w:val="72371416"/>
    <w:rsid w:val="726F6CC7"/>
    <w:rsid w:val="73164BEE"/>
    <w:rsid w:val="7397151F"/>
    <w:rsid w:val="745F6056"/>
    <w:rsid w:val="74603567"/>
    <w:rsid w:val="74DF33F1"/>
    <w:rsid w:val="751022BC"/>
    <w:rsid w:val="756B3B07"/>
    <w:rsid w:val="766D79C1"/>
    <w:rsid w:val="76742AFE"/>
    <w:rsid w:val="78AD0549"/>
    <w:rsid w:val="79231957"/>
    <w:rsid w:val="795C6F06"/>
    <w:rsid w:val="79E070DA"/>
    <w:rsid w:val="79E166FC"/>
    <w:rsid w:val="7AC9240E"/>
    <w:rsid w:val="7B127CED"/>
    <w:rsid w:val="7C4618FD"/>
    <w:rsid w:val="7DBB54B6"/>
    <w:rsid w:val="7F225738"/>
    <w:rsid w:val="7FBA12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9"/>
    <w:qFormat/>
    <w:uiPriority w:val="0"/>
    <w:pPr>
      <w:widowControl w:val="0"/>
      <w:jc w:val="both"/>
    </w:pPr>
    <w:rPr>
      <w:rFonts w:ascii="等线" w:hAnsi="等线" w:eastAsia="等线" w:cs="黑体"/>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0"/>
    <w:pPr>
      <w:keepNext/>
      <w:keepLines/>
      <w:snapToGrid w:val="0"/>
      <w:spacing w:before="260" w:after="260" w:line="500" w:lineRule="exact"/>
      <w:outlineLvl w:val="1"/>
    </w:pPr>
    <w:rPr>
      <w:rFonts w:ascii="Cambria" w:hAnsi="Cambria" w:eastAsia="楷体"/>
      <w:b/>
      <w:bCs/>
      <w:kern w:val="0"/>
      <w:sz w:val="32"/>
      <w:szCs w:val="32"/>
    </w:rPr>
  </w:style>
  <w:style w:type="paragraph" w:styleId="5">
    <w:name w:val="heading 3"/>
    <w:basedOn w:val="1"/>
    <w:next w:val="1"/>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6">
    <w:name w:val="toc 7"/>
    <w:basedOn w:val="1"/>
    <w:next w:val="1"/>
    <w:unhideWhenUsed/>
    <w:qFormat/>
    <w:uiPriority w:val="39"/>
    <w:pPr>
      <w:ind w:left="2520" w:leftChars="1200"/>
    </w:pPr>
    <w:rPr>
      <w:rFonts w:asciiTheme="minorHAnsi" w:hAnsiTheme="minorHAnsi" w:eastAsiaTheme="minorEastAsia" w:cstheme="minorBidi"/>
    </w:rPr>
  </w:style>
  <w:style w:type="paragraph" w:styleId="7">
    <w:name w:val="annotation text"/>
    <w:basedOn w:val="1"/>
    <w:link w:val="36"/>
    <w:qFormat/>
    <w:uiPriority w:val="0"/>
    <w:pPr>
      <w:jc w:val="left"/>
    </w:pPr>
  </w:style>
  <w:style w:type="paragraph" w:styleId="8">
    <w:name w:val="Body Text Indent"/>
    <w:basedOn w:val="1"/>
    <w:qFormat/>
    <w:uiPriority w:val="0"/>
    <w:pPr>
      <w:spacing w:after="120"/>
      <w:ind w:left="420" w:leftChars="200"/>
    </w:pPr>
    <w:rPr>
      <w:rFonts w:ascii="Calibri" w:hAnsi="Calibri" w:eastAsia="宋体"/>
    </w:rPr>
  </w:style>
  <w:style w:type="paragraph" w:styleId="9">
    <w:name w:val="toc 5"/>
    <w:basedOn w:val="1"/>
    <w:next w:val="1"/>
    <w:unhideWhenUsed/>
    <w:qFormat/>
    <w:uiPriority w:val="39"/>
    <w:pPr>
      <w:ind w:left="1680" w:leftChars="800"/>
    </w:pPr>
    <w:rPr>
      <w:rFonts w:asciiTheme="minorHAnsi" w:hAnsiTheme="minorHAnsi" w:eastAsiaTheme="minorEastAsia" w:cstheme="minorBidi"/>
    </w:rPr>
  </w:style>
  <w:style w:type="paragraph" w:styleId="10">
    <w:name w:val="toc 3"/>
    <w:basedOn w:val="1"/>
    <w:next w:val="1"/>
    <w:unhideWhenUsed/>
    <w:qFormat/>
    <w:uiPriority w:val="39"/>
    <w:pPr>
      <w:ind w:left="840" w:leftChars="400"/>
    </w:pPr>
    <w:rPr>
      <w:rFonts w:asciiTheme="minorHAnsi" w:hAnsiTheme="minorHAnsi" w:eastAsiaTheme="minorEastAsia" w:cstheme="minorBidi"/>
    </w:rPr>
  </w:style>
  <w:style w:type="paragraph" w:styleId="11">
    <w:name w:val="toc 8"/>
    <w:basedOn w:val="1"/>
    <w:next w:val="1"/>
    <w:unhideWhenUsed/>
    <w:qFormat/>
    <w:uiPriority w:val="39"/>
    <w:pPr>
      <w:ind w:left="2940" w:leftChars="1400"/>
    </w:pPr>
    <w:rPr>
      <w:rFonts w:asciiTheme="minorHAnsi" w:hAnsiTheme="minorHAnsi" w:eastAsiaTheme="minorEastAsia" w:cstheme="minorBidi"/>
    </w:rPr>
  </w:style>
  <w:style w:type="paragraph" w:styleId="12">
    <w:name w:val="Balloon Text"/>
    <w:basedOn w:val="1"/>
    <w:link w:val="45"/>
    <w:semiHidden/>
    <w:unhideWhenUsed/>
    <w:qFormat/>
    <w:uiPriority w:val="99"/>
    <w:rPr>
      <w:sz w:val="18"/>
      <w:szCs w:val="18"/>
    </w:rPr>
  </w:style>
  <w:style w:type="paragraph" w:styleId="13">
    <w:name w:val="footer"/>
    <w:basedOn w:val="1"/>
    <w:link w:val="29"/>
    <w:unhideWhenUsed/>
    <w:qFormat/>
    <w:uiPriority w:val="0"/>
    <w:pPr>
      <w:tabs>
        <w:tab w:val="center" w:pos="4153"/>
        <w:tab w:val="right" w:pos="8306"/>
      </w:tabs>
      <w:snapToGrid w:val="0"/>
      <w:jc w:val="left"/>
    </w:pPr>
    <w:rPr>
      <w:sz w:val="18"/>
      <w:szCs w:val="18"/>
    </w:rPr>
  </w:style>
  <w:style w:type="paragraph" w:styleId="14">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4"/>
    <w:basedOn w:val="1"/>
    <w:next w:val="1"/>
    <w:unhideWhenUsed/>
    <w:qFormat/>
    <w:uiPriority w:val="39"/>
    <w:pPr>
      <w:ind w:left="1260" w:leftChars="600"/>
    </w:pPr>
    <w:rPr>
      <w:rFonts w:asciiTheme="minorHAnsi" w:hAnsiTheme="minorHAnsi" w:eastAsiaTheme="minorEastAsia" w:cstheme="minorBidi"/>
    </w:rPr>
  </w:style>
  <w:style w:type="paragraph" w:styleId="17">
    <w:name w:val="toc 6"/>
    <w:basedOn w:val="1"/>
    <w:next w:val="1"/>
    <w:unhideWhenUsed/>
    <w:qFormat/>
    <w:uiPriority w:val="39"/>
    <w:pPr>
      <w:ind w:left="2100" w:leftChars="1000"/>
    </w:pPr>
    <w:rPr>
      <w:rFonts w:asciiTheme="minorHAnsi" w:hAnsiTheme="minorHAnsi" w:eastAsiaTheme="minorEastAsia" w:cstheme="minorBidi"/>
    </w:rPr>
  </w:style>
  <w:style w:type="paragraph" w:styleId="18">
    <w:name w:val="toc 2"/>
    <w:basedOn w:val="1"/>
    <w:next w:val="1"/>
    <w:qFormat/>
    <w:uiPriority w:val="39"/>
    <w:pPr>
      <w:tabs>
        <w:tab w:val="right" w:leader="dot" w:pos="8296"/>
      </w:tabs>
      <w:ind w:left="420" w:leftChars="200"/>
    </w:pPr>
  </w:style>
  <w:style w:type="paragraph" w:styleId="19">
    <w:name w:val="toc 9"/>
    <w:basedOn w:val="1"/>
    <w:next w:val="1"/>
    <w:unhideWhenUsed/>
    <w:qFormat/>
    <w:uiPriority w:val="39"/>
    <w:pPr>
      <w:ind w:left="3360" w:leftChars="1600"/>
    </w:pPr>
    <w:rPr>
      <w:rFonts w:asciiTheme="minorHAnsi" w:hAnsiTheme="minorHAnsi" w:eastAsiaTheme="minorEastAsia" w:cstheme="minorBidi"/>
    </w:rPr>
  </w:style>
  <w:style w:type="paragraph" w:styleId="20">
    <w:name w:val="annotation subject"/>
    <w:basedOn w:val="7"/>
    <w:next w:val="7"/>
    <w:link w:val="48"/>
    <w:semiHidden/>
    <w:unhideWhenUsed/>
    <w:qFormat/>
    <w:uiPriority w:val="99"/>
    <w:rPr>
      <w:b/>
      <w:bCs/>
    </w:rPr>
  </w:style>
  <w:style w:type="paragraph" w:styleId="21">
    <w:name w:val="Body Text First Indent 2"/>
    <w:basedOn w:val="8"/>
    <w:qFormat/>
    <w:uiPriority w:val="0"/>
    <w:pPr>
      <w:ind w:firstLine="420" w:firstLineChars="200"/>
    </w:p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rPr>
      <w:rFonts w:ascii="Times New Roman" w:hAnsi="Times New Roman" w:eastAsia="宋体" w:cs="Times New Roman"/>
    </w:rPr>
  </w:style>
  <w:style w:type="character" w:styleId="26">
    <w:name w:val="Hyperlink"/>
    <w:qFormat/>
    <w:uiPriority w:val="99"/>
    <w:rPr>
      <w:color w:val="0563C1"/>
      <w:u w:val="single"/>
    </w:rPr>
  </w:style>
  <w:style w:type="character" w:styleId="27">
    <w:name w:val="annotation reference"/>
    <w:basedOn w:val="24"/>
    <w:semiHidden/>
    <w:unhideWhenUsed/>
    <w:qFormat/>
    <w:uiPriority w:val="99"/>
    <w:rPr>
      <w:sz w:val="21"/>
      <w:szCs w:val="21"/>
    </w:rPr>
  </w:style>
  <w:style w:type="character" w:customStyle="1" w:styleId="28">
    <w:name w:val="页眉 字符"/>
    <w:basedOn w:val="24"/>
    <w:link w:val="14"/>
    <w:qFormat/>
    <w:uiPriority w:val="0"/>
    <w:rPr>
      <w:sz w:val="18"/>
      <w:szCs w:val="18"/>
    </w:rPr>
  </w:style>
  <w:style w:type="character" w:customStyle="1" w:styleId="29">
    <w:name w:val="页脚 字符"/>
    <w:basedOn w:val="24"/>
    <w:link w:val="13"/>
    <w:qFormat/>
    <w:uiPriority w:val="0"/>
    <w:rPr>
      <w:sz w:val="18"/>
      <w:szCs w:val="18"/>
    </w:rPr>
  </w:style>
  <w:style w:type="character" w:customStyle="1" w:styleId="30">
    <w:name w:val="标题 2 字符"/>
    <w:basedOn w:val="24"/>
    <w:link w:val="4"/>
    <w:qFormat/>
    <w:uiPriority w:val="9"/>
    <w:rPr>
      <w:rFonts w:ascii="Cambria" w:hAnsi="Cambria" w:eastAsia="楷体" w:cs="黑体"/>
      <w:b/>
      <w:bCs/>
      <w:kern w:val="0"/>
      <w:sz w:val="32"/>
      <w:szCs w:val="32"/>
    </w:rPr>
  </w:style>
  <w:style w:type="paragraph" w:customStyle="1" w:styleId="31">
    <w:name w:val="列表段落1"/>
    <w:basedOn w:val="1"/>
    <w:qFormat/>
    <w:uiPriority w:val="0"/>
    <w:pPr>
      <w:ind w:firstLine="420" w:firstLineChars="200"/>
    </w:pPr>
  </w:style>
  <w:style w:type="paragraph" w:customStyle="1" w:styleId="32">
    <w:name w:val="闻政正文"/>
    <w:basedOn w:val="1"/>
    <w:link w:val="34"/>
    <w:qFormat/>
    <w:uiPriority w:val="0"/>
    <w:pPr>
      <w:spacing w:line="500" w:lineRule="exact"/>
      <w:ind w:firstLine="883" w:firstLineChars="200"/>
    </w:pPr>
    <w:rPr>
      <w:rFonts w:ascii="Times New Roman" w:hAnsi="Times New Roman" w:eastAsia="仿宋_GB2312"/>
      <w:kern w:val="0"/>
      <w:sz w:val="28"/>
      <w:szCs w:val="28"/>
    </w:rPr>
  </w:style>
  <w:style w:type="paragraph" w:customStyle="1" w:styleId="33">
    <w:name w:val="黑体1"/>
    <w:basedOn w:val="1"/>
    <w:qFormat/>
    <w:uiPriority w:val="0"/>
    <w:pPr>
      <w:widowControl/>
      <w:overflowPunct w:val="0"/>
      <w:autoSpaceDE w:val="0"/>
      <w:autoSpaceDN w:val="0"/>
      <w:adjustRightInd w:val="0"/>
      <w:spacing w:line="560" w:lineRule="exact"/>
      <w:ind w:firstLine="803" w:firstLineChars="250"/>
      <w:textAlignment w:val="baseline"/>
    </w:pPr>
    <w:rPr>
      <w:rFonts w:ascii="黑体" w:hAnsi="黑体" w:eastAsia="黑体" w:cs="Times New Roman"/>
      <w:b/>
      <w:kern w:val="0"/>
      <w:sz w:val="32"/>
      <w:szCs w:val="28"/>
    </w:rPr>
  </w:style>
  <w:style w:type="character" w:customStyle="1" w:styleId="34">
    <w:name w:val="闻政正文 Char Char"/>
    <w:link w:val="32"/>
    <w:qFormat/>
    <w:uiPriority w:val="0"/>
    <w:rPr>
      <w:rFonts w:ascii="Times New Roman" w:hAnsi="Times New Roman" w:eastAsia="仿宋_GB2312" w:cs="黑体"/>
      <w:kern w:val="0"/>
      <w:sz w:val="28"/>
      <w:szCs w:val="28"/>
    </w:rPr>
  </w:style>
  <w:style w:type="character" w:customStyle="1" w:styleId="35">
    <w:name w:val="标题 1 字符"/>
    <w:basedOn w:val="24"/>
    <w:link w:val="3"/>
    <w:qFormat/>
    <w:uiPriority w:val="9"/>
    <w:rPr>
      <w:rFonts w:ascii="等线" w:hAnsi="等线" w:eastAsia="等线" w:cs="黑体"/>
      <w:b/>
      <w:bCs/>
      <w:kern w:val="44"/>
      <w:sz w:val="44"/>
      <w:szCs w:val="44"/>
    </w:rPr>
  </w:style>
  <w:style w:type="character" w:customStyle="1" w:styleId="36">
    <w:name w:val="批注文字 字符"/>
    <w:basedOn w:val="24"/>
    <w:link w:val="7"/>
    <w:qFormat/>
    <w:uiPriority w:val="0"/>
    <w:rPr>
      <w:rFonts w:ascii="等线" w:hAnsi="等线" w:eastAsia="等线" w:cs="黑体"/>
    </w:rPr>
  </w:style>
  <w:style w:type="paragraph" w:customStyle="1" w:styleId="37">
    <w:name w:val="批注框文本 Char Char"/>
    <w:basedOn w:val="1"/>
    <w:link w:val="44"/>
    <w:qFormat/>
    <w:uiPriority w:val="0"/>
    <w:rPr>
      <w:sz w:val="18"/>
      <w:szCs w:val="18"/>
    </w:rPr>
  </w:style>
  <w:style w:type="paragraph" w:customStyle="1" w:styleId="38">
    <w:name w:val="日期1"/>
    <w:basedOn w:val="1"/>
    <w:next w:val="1"/>
    <w:link w:val="41"/>
    <w:qFormat/>
    <w:uiPriority w:val="0"/>
    <w:pPr>
      <w:ind w:left="100" w:leftChars="2500"/>
    </w:pPr>
  </w:style>
  <w:style w:type="paragraph" w:customStyle="1" w:styleId="39">
    <w:name w:val="批注主题1"/>
    <w:basedOn w:val="7"/>
    <w:next w:val="7"/>
    <w:link w:val="43"/>
    <w:qFormat/>
    <w:uiPriority w:val="0"/>
    <w:rPr>
      <w:b/>
      <w:bCs/>
    </w:rPr>
  </w:style>
  <w:style w:type="paragraph" w:customStyle="1" w:styleId="40">
    <w:name w:val="TOC 标题1"/>
    <w:basedOn w:val="3"/>
    <w:next w:val="1"/>
    <w:qFormat/>
    <w:uiPriority w:val="0"/>
    <w:pPr>
      <w:widowControl/>
      <w:spacing w:before="240" w:after="0" w:line="259" w:lineRule="auto"/>
      <w:jc w:val="left"/>
      <w:outlineLvl w:val="9"/>
    </w:pPr>
    <w:rPr>
      <w:rFonts w:ascii="等线 Light" w:hAnsi="等线 Light" w:eastAsia="等线 Light"/>
      <w:b w:val="0"/>
      <w:bCs w:val="0"/>
      <w:color w:val="2E5394"/>
      <w:kern w:val="0"/>
      <w:sz w:val="32"/>
      <w:szCs w:val="32"/>
    </w:rPr>
  </w:style>
  <w:style w:type="character" w:customStyle="1" w:styleId="41">
    <w:name w:val="日期 字符"/>
    <w:basedOn w:val="24"/>
    <w:link w:val="38"/>
    <w:qFormat/>
    <w:uiPriority w:val="0"/>
    <w:rPr>
      <w:rFonts w:ascii="等线" w:hAnsi="等线" w:eastAsia="等线" w:cs="黑体"/>
    </w:rPr>
  </w:style>
  <w:style w:type="character" w:customStyle="1" w:styleId="42">
    <w:name w:val="批注引用1"/>
    <w:qFormat/>
    <w:uiPriority w:val="0"/>
    <w:rPr>
      <w:sz w:val="21"/>
      <w:szCs w:val="21"/>
    </w:rPr>
  </w:style>
  <w:style w:type="character" w:customStyle="1" w:styleId="43">
    <w:name w:val="批注主题 字符"/>
    <w:link w:val="39"/>
    <w:qFormat/>
    <w:uiPriority w:val="0"/>
    <w:rPr>
      <w:rFonts w:ascii="等线" w:hAnsi="等线" w:eastAsia="等线" w:cs="黑体"/>
      <w:b/>
      <w:bCs/>
    </w:rPr>
  </w:style>
  <w:style w:type="character" w:customStyle="1" w:styleId="44">
    <w:name w:val="批注框文本 字符"/>
    <w:link w:val="37"/>
    <w:qFormat/>
    <w:uiPriority w:val="0"/>
    <w:rPr>
      <w:rFonts w:ascii="等线" w:hAnsi="等线" w:eastAsia="等线" w:cs="黑体"/>
      <w:sz w:val="18"/>
      <w:szCs w:val="18"/>
    </w:rPr>
  </w:style>
  <w:style w:type="character" w:customStyle="1" w:styleId="45">
    <w:name w:val="批注框文本 字符1"/>
    <w:basedOn w:val="24"/>
    <w:link w:val="12"/>
    <w:semiHidden/>
    <w:qFormat/>
    <w:uiPriority w:val="99"/>
    <w:rPr>
      <w:rFonts w:ascii="等线" w:hAnsi="等线" w:eastAsia="等线" w:cs="黑体"/>
      <w:kern w:val="2"/>
      <w:sz w:val="18"/>
      <w:szCs w:val="18"/>
    </w:rPr>
  </w:style>
  <w:style w:type="paragraph" w:styleId="46">
    <w:name w:val="List Paragraph"/>
    <w:basedOn w:val="1"/>
    <w:unhideWhenUsed/>
    <w:qFormat/>
    <w:uiPriority w:val="99"/>
    <w:pPr>
      <w:ind w:firstLine="420" w:firstLineChars="200"/>
    </w:pPr>
  </w:style>
  <w:style w:type="paragraph" w:customStyle="1" w:styleId="47">
    <w:name w:val="TOC 标题2"/>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character" w:customStyle="1" w:styleId="48">
    <w:name w:val="批注主题 字符1"/>
    <w:basedOn w:val="36"/>
    <w:link w:val="20"/>
    <w:semiHidden/>
    <w:qFormat/>
    <w:uiPriority w:val="99"/>
    <w:rPr>
      <w:rFonts w:ascii="等线" w:hAnsi="等线" w:eastAsia="等线" w:cs="黑体"/>
      <w:b/>
      <w:bCs/>
      <w:kern w:val="2"/>
      <w:sz w:val="21"/>
      <w:szCs w:val="22"/>
    </w:rPr>
  </w:style>
  <w:style w:type="character" w:customStyle="1" w:styleId="49">
    <w:name w:val="NormalCharacter"/>
    <w:link w:val="1"/>
    <w:semiHidden/>
    <w:qFormat/>
    <w:uiPriority w:val="0"/>
    <w:rPr>
      <w:rFonts w:ascii="等线" w:hAnsi="等线" w:eastAsia="等线" w:cs="黑体"/>
      <w:kern w:val="2"/>
      <w:sz w:val="21"/>
      <w:szCs w:val="22"/>
      <w:lang w:val="en-US" w:eastAsia="zh-CN" w:bidi="ar-SA"/>
    </w:rPr>
  </w:style>
  <w:style w:type="paragraph" w:customStyle="1" w:styleId="50">
    <w:name w:val="WPSOffice手动目录 1"/>
    <w:qFormat/>
    <w:uiPriority w:val="0"/>
    <w:pPr>
      <w:ind w:leftChars="0"/>
    </w:pPr>
    <w:rPr>
      <w:rFonts w:ascii="Times New Roman" w:hAnsi="Times New Roman" w:eastAsia="宋体" w:cs="Times New Roman"/>
      <w:sz w:val="20"/>
      <w:szCs w:val="20"/>
    </w:rPr>
  </w:style>
  <w:style w:type="paragraph" w:customStyle="1" w:styleId="51">
    <w:name w:val="WPSOffice手动目录 2"/>
    <w:qFormat/>
    <w:uiPriority w:val="0"/>
    <w:pPr>
      <w:ind w:leftChars="200"/>
    </w:pPr>
    <w:rPr>
      <w:rFonts w:ascii="Times New Roman" w:hAnsi="Times New Roman" w:eastAsia="宋体" w:cs="Times New Roman"/>
      <w:sz w:val="20"/>
      <w:szCs w:val="20"/>
    </w:rPr>
  </w:style>
  <w:style w:type="paragraph" w:customStyle="1" w:styleId="52">
    <w:name w:val=" 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9.png"/><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103" textRotate="1"/>
    <customShpInfo spid="_x0000_s4100" textRotate="1"/>
    <customShpInfo spid="_x0000_s4104"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04ADA7-AAA6-4733-ACA3-2E38A2C73C7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12676</Words>
  <Characters>13557</Characters>
  <Lines>1</Lines>
  <Paragraphs>1</Paragraphs>
  <TotalTime>63</TotalTime>
  <ScaleCrop>false</ScaleCrop>
  <LinksUpToDate>false</LinksUpToDate>
  <CharactersWithSpaces>13731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2021-08-26T11:22:00Z</dcterms:created>
  <dc:creator>Administrator</dc:creator>
  <cp:lastModifiedBy>预算科</cp:lastModifiedBy>
  <cp:lastPrinted>2020-12-08T09:12:00Z</cp:lastPrinted>
  <dcterms:modified xsi:type="dcterms:W3CDTF">2022-11-25T04:27:17Z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A118FC2936404822A616A4EFD0B07AD9</vt:lpwstr>
  </property>
</Properties>
</file>